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9B0E" w14:textId="18F2B5FF" w:rsidR="005B6961" w:rsidRDefault="005B6961">
      <w:pPr>
        <w:rPr>
          <w:lang w:val="en-US"/>
        </w:rPr>
      </w:pPr>
    </w:p>
    <w:p w14:paraId="0BFBA516" w14:textId="0F86C8D7" w:rsidR="00901DFC" w:rsidRDefault="00901DFC">
      <w:pPr>
        <w:rPr>
          <w:ins w:id="0" w:author="mireille.louis1@outlook.com" w:date="2024-03-14T13:40:00Z"/>
          <w:lang w:val="en-US"/>
        </w:rPr>
      </w:pPr>
      <w:ins w:id="1" w:author="mireille.louis1@outlook.com" w:date="2024-03-14T13:40:00Z">
        <w:r w:rsidRPr="00BE36CE">
          <w:rPr>
            <w:rFonts w:ascii="Calibri Light" w:hAnsi="Calibri Light"/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40D3A471" wp14:editId="12584FB5">
              <wp:simplePos x="0" y="0"/>
              <wp:positionH relativeFrom="column">
                <wp:posOffset>0</wp:posOffset>
              </wp:positionH>
              <wp:positionV relativeFrom="paragraph">
                <wp:posOffset>187325</wp:posOffset>
              </wp:positionV>
              <wp:extent cx="1587500" cy="1068705"/>
              <wp:effectExtent l="0" t="0" r="0" b="0"/>
              <wp:wrapTopAndBottom/>
              <wp:docPr id="2" name="Picture 2" descr="H:\My Documents\2014\College of Social Sciences_colou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:\My Documents\2014\College of Social Sciences_colour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7500" cy="1068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43C95AFC" w14:textId="033609FB" w:rsidR="00A76E7D" w:rsidRDefault="00981EE5" w:rsidP="00901DFC">
      <w:pPr>
        <w:jc w:val="center"/>
        <w:rPr>
          <w:lang w:val="en-US"/>
        </w:rPr>
      </w:pPr>
      <w:r>
        <w:rPr>
          <w:lang w:val="en-US"/>
        </w:rPr>
        <w:t>Consent form</w:t>
      </w:r>
    </w:p>
    <w:p w14:paraId="60650E2B" w14:textId="77777777" w:rsidR="00981EE5" w:rsidRDefault="00981EE5">
      <w:pPr>
        <w:rPr>
          <w:lang w:val="en-US"/>
        </w:rPr>
      </w:pPr>
    </w:p>
    <w:p w14:paraId="09E52BF3" w14:textId="27B020AC" w:rsidR="00981EE5" w:rsidRPr="00C17BE4" w:rsidRDefault="00981EE5" w:rsidP="00C17BE4">
      <w:pPr>
        <w:rPr>
          <w:rFonts w:ascii="Calibri Light" w:hAnsi="Calibri Light"/>
          <w:lang w:val="en-US"/>
        </w:rPr>
      </w:pPr>
      <w:r w:rsidRPr="00BE36CE">
        <w:rPr>
          <w:rFonts w:ascii="Calibri Light" w:hAnsi="Calibri Light"/>
        </w:rPr>
        <w:t>Title of Project</w:t>
      </w:r>
      <w:r w:rsidR="001C7E93">
        <w:rPr>
          <w:rFonts w:ascii="Calibri Light" w:hAnsi="Calibri Light"/>
          <w:lang w:val="en-US"/>
        </w:rPr>
        <w:t xml:space="preserve">: </w:t>
      </w:r>
      <w:sdt>
        <w:sdtPr>
          <w:rPr>
            <w:rFonts w:asciiTheme="majorHAnsi" w:hAnsiTheme="majorHAnsi" w:cstheme="majorHAnsi"/>
          </w:rPr>
          <w:id w:val="-1019769859"/>
          <w:placeholder>
            <w:docPart w:val="D4DEBFD0302E354495B8F071CE1FBEC8"/>
          </w:placeholder>
          <w15:color w:val="000080"/>
        </w:sdtPr>
        <w:sdtContent>
          <w:r w:rsidR="001C7E93">
            <w:rPr>
              <w:rFonts w:asciiTheme="majorHAnsi" w:hAnsiTheme="majorHAnsi" w:cstheme="majorHAnsi"/>
            </w:rPr>
            <w:t>The Advantages and Disadvantages of Using some ICT tools in Egyptian Classrooms</w:t>
          </w:r>
        </w:sdtContent>
      </w:sdt>
    </w:p>
    <w:p w14:paraId="37D3B4D0" w14:textId="713B84C4" w:rsidR="00981EE5" w:rsidRPr="001C7E93" w:rsidRDefault="00981EE5" w:rsidP="00981EE5">
      <w:pPr>
        <w:rPr>
          <w:rFonts w:ascii="Calibri Light" w:hAnsi="Calibri Light"/>
          <w:lang w:val="en-US"/>
        </w:rPr>
      </w:pPr>
      <w:r w:rsidRPr="00BE36CE">
        <w:rPr>
          <w:rFonts w:ascii="Calibri Light" w:hAnsi="Calibri Light"/>
        </w:rPr>
        <w:t xml:space="preserve">Name of Researcher: </w:t>
      </w:r>
      <w:r w:rsidR="001C7E93">
        <w:rPr>
          <w:rFonts w:ascii="Calibri Light" w:hAnsi="Calibri Light"/>
          <w:lang w:val="en-US"/>
        </w:rPr>
        <w:t>Mireille Louis</w:t>
      </w:r>
    </w:p>
    <w:p w14:paraId="0668F257" w14:textId="77777777" w:rsidR="00981EE5" w:rsidRDefault="00981EE5"/>
    <w:p w14:paraId="5DF7E339" w14:textId="55EC85F3" w:rsidR="00981EE5" w:rsidRPr="00BE36CE" w:rsidRDefault="00981EE5" w:rsidP="00981EE5">
      <w:pPr>
        <w:rPr>
          <w:rFonts w:ascii="Calibri Light" w:hAnsi="Calibri Light"/>
        </w:rPr>
      </w:pPr>
      <w:r w:rsidRPr="00BE36CE">
        <w:rPr>
          <w:rFonts w:ascii="Calibri Light" w:hAnsi="Calibri Light"/>
        </w:rPr>
        <w:t>I</w:t>
      </w:r>
      <w:r w:rsidRPr="00BE36CE">
        <w:rPr>
          <w:rFonts w:ascii="Calibri Light" w:hAnsi="Calibri Light"/>
          <w:b/>
          <w:bCs/>
        </w:rPr>
        <w:t xml:space="preserve"> </w:t>
      </w:r>
      <w:r w:rsidRPr="00BE36CE">
        <w:rPr>
          <w:rFonts w:ascii="Calibri Light" w:hAnsi="Calibri Light"/>
        </w:rPr>
        <w:t>confirm that I have read and understood the Participant Information Sheet for the above study and have had the opportunity to ask questions.</w:t>
      </w:r>
    </w:p>
    <w:p w14:paraId="09D4F301" w14:textId="77777777" w:rsidR="00981EE5" w:rsidRPr="00BE36CE" w:rsidRDefault="00981EE5" w:rsidP="00981EE5">
      <w:pPr>
        <w:ind w:left="720"/>
        <w:rPr>
          <w:rFonts w:ascii="Calibri Light" w:hAnsi="Calibri Light"/>
        </w:rPr>
      </w:pPr>
    </w:p>
    <w:p w14:paraId="497B130D" w14:textId="0603F95F" w:rsidR="00981EE5" w:rsidRDefault="00981EE5" w:rsidP="008B72F6">
      <w:pPr>
        <w:rPr>
          <w:rFonts w:ascii="Calibri Light" w:hAnsi="Calibri Light"/>
          <w:lang w:val="en-US"/>
        </w:rPr>
      </w:pPr>
      <w:r w:rsidRPr="00BE36CE">
        <w:rPr>
          <w:rFonts w:ascii="Calibri Light" w:hAnsi="Calibri Light"/>
        </w:rPr>
        <w:t>I understand that my participation is voluntary and that I am free to withdraw</w:t>
      </w:r>
      <w:r w:rsidR="008030E1">
        <w:rPr>
          <w:rFonts w:ascii="Calibri Light" w:hAnsi="Calibri Light"/>
          <w:lang w:val="en-US"/>
        </w:rPr>
        <w:t xml:space="preserve"> my participation before the </w:t>
      </w:r>
      <w:r w:rsidR="007A12B8" w:rsidRPr="007A12B8">
        <w:rPr>
          <w:rFonts w:ascii="Calibri Light" w:hAnsi="Calibri Light"/>
          <w:highlight w:val="yellow"/>
          <w:lang w:val="en-US"/>
        </w:rPr>
        <w:t>10</w:t>
      </w:r>
      <w:r w:rsidR="007A12B8" w:rsidRPr="007A12B8">
        <w:rPr>
          <w:rFonts w:ascii="Calibri Light" w:hAnsi="Calibri Light"/>
          <w:highlight w:val="yellow"/>
          <w:vertAlign w:val="superscript"/>
          <w:lang w:val="en-US"/>
        </w:rPr>
        <w:t>th</w:t>
      </w:r>
      <w:r w:rsidR="008030E1">
        <w:rPr>
          <w:rFonts w:ascii="Calibri Light" w:hAnsi="Calibri Light"/>
          <w:lang w:val="en-US"/>
        </w:rPr>
        <w:t xml:space="preserve"> of </w:t>
      </w:r>
      <w:r w:rsidR="007A12B8">
        <w:rPr>
          <w:rFonts w:ascii="Calibri Light" w:hAnsi="Calibri Light"/>
          <w:lang w:val="en-US"/>
        </w:rPr>
        <w:t>June</w:t>
      </w:r>
      <w:r w:rsidR="008030E1">
        <w:rPr>
          <w:rFonts w:ascii="Calibri Light" w:hAnsi="Calibri Light"/>
          <w:lang w:val="en-US"/>
        </w:rPr>
        <w:t xml:space="preserve"> 2024</w:t>
      </w:r>
      <w:r w:rsidRPr="00BE36CE">
        <w:rPr>
          <w:rFonts w:ascii="Calibri Light" w:hAnsi="Calibri Light"/>
        </w:rPr>
        <w:t>, without giving any reason.</w:t>
      </w:r>
      <w:r>
        <w:rPr>
          <w:rFonts w:ascii="Calibri Light" w:hAnsi="Calibri Light"/>
          <w:lang w:val="en-US"/>
        </w:rPr>
        <w:t xml:space="preserve"> I acknowledge that my name will be replaced with a </w:t>
      </w:r>
      <w:r w:rsidRPr="007A12B8">
        <w:rPr>
          <w:rFonts w:ascii="Calibri Light" w:hAnsi="Calibri Light"/>
          <w:highlight w:val="yellow"/>
          <w:lang w:val="en-US"/>
        </w:rPr>
        <w:t>pseudo</w:t>
      </w:r>
      <w:r w:rsidR="007A12B8" w:rsidRPr="007A12B8">
        <w:rPr>
          <w:rFonts w:ascii="Calibri Light" w:hAnsi="Calibri Light"/>
          <w:highlight w:val="yellow"/>
          <w:lang w:val="en-US"/>
        </w:rPr>
        <w:t>nym</w:t>
      </w:r>
      <w:r>
        <w:rPr>
          <w:rFonts w:ascii="Calibri Light" w:hAnsi="Calibri Light"/>
          <w:lang w:val="en-US"/>
        </w:rPr>
        <w:t xml:space="preserve">. I acknowledge that the examiners and tutors in the University of Glasgow will not have access to my </w:t>
      </w:r>
      <w:r w:rsidR="00196C49">
        <w:rPr>
          <w:rFonts w:ascii="Calibri Light" w:hAnsi="Calibri Light"/>
          <w:lang w:val="en-US"/>
        </w:rPr>
        <w:t xml:space="preserve">identity </w:t>
      </w:r>
      <w:r>
        <w:rPr>
          <w:rFonts w:ascii="Calibri Light" w:hAnsi="Calibri Light"/>
          <w:lang w:val="en-US"/>
        </w:rPr>
        <w:t>but that complete confidentiality is not guaranteed due to the limited sample number</w:t>
      </w:r>
      <w:r w:rsidR="00196C49">
        <w:rPr>
          <w:rFonts w:ascii="Calibri Light" w:hAnsi="Calibri Light"/>
          <w:lang w:val="en-US"/>
        </w:rPr>
        <w:t>. I am also aware that the researcher is</w:t>
      </w:r>
      <w:r>
        <w:rPr>
          <w:rFonts w:ascii="Calibri Light" w:hAnsi="Calibri Light"/>
          <w:lang w:val="en-US"/>
        </w:rPr>
        <w:t xml:space="preserve"> </w:t>
      </w:r>
      <w:r w:rsidR="001C7E93">
        <w:rPr>
          <w:rFonts w:ascii="Calibri Light" w:hAnsi="Calibri Light"/>
          <w:lang w:val="en-US"/>
        </w:rPr>
        <w:t>require</w:t>
      </w:r>
      <w:r w:rsidR="00196C49">
        <w:rPr>
          <w:rFonts w:ascii="Calibri Light" w:hAnsi="Calibri Light"/>
          <w:lang w:val="en-US"/>
        </w:rPr>
        <w:t xml:space="preserve">d </w:t>
      </w:r>
      <w:r w:rsidR="001C7E93">
        <w:rPr>
          <w:rFonts w:ascii="Calibri Light" w:hAnsi="Calibri Light"/>
          <w:lang w:val="en-US"/>
        </w:rPr>
        <w:t>to disclose any information that could cause harm</w:t>
      </w:r>
      <w:r w:rsidR="00196C49">
        <w:rPr>
          <w:rFonts w:ascii="Calibri Light" w:hAnsi="Calibri Light"/>
          <w:lang w:val="en-US"/>
        </w:rPr>
        <w:t xml:space="preserve"> to myself or others. </w:t>
      </w:r>
      <w:r>
        <w:rPr>
          <w:rFonts w:ascii="Calibri Light" w:hAnsi="Calibri Light"/>
          <w:lang w:val="en-US"/>
        </w:rPr>
        <w:t xml:space="preserve"> </w:t>
      </w:r>
      <w:r w:rsidR="00AB60E0">
        <w:rPr>
          <w:rFonts w:ascii="Calibri Light" w:hAnsi="Calibri Light"/>
          <w:lang w:val="en-US"/>
        </w:rPr>
        <w:t>I acknowledge that there is a possibility that other participants in the focus group might decide against the recommendation to share information</w:t>
      </w:r>
      <w:r w:rsidR="008B72F6">
        <w:rPr>
          <w:rFonts w:ascii="Calibri Light" w:hAnsi="Calibri Light"/>
          <w:lang w:val="en-US"/>
        </w:rPr>
        <w:t xml:space="preserve"> and might share information that I shared in the focus group. </w:t>
      </w:r>
      <w:r w:rsidR="00AB60E0">
        <w:rPr>
          <w:rFonts w:ascii="Calibri Light" w:hAnsi="Calibri Light"/>
          <w:lang w:val="en-US"/>
        </w:rPr>
        <w:t xml:space="preserve"> </w:t>
      </w:r>
    </w:p>
    <w:p w14:paraId="254D80EF" w14:textId="77777777" w:rsidR="00981EE5" w:rsidRDefault="00981EE5" w:rsidP="00981EE5">
      <w:pPr>
        <w:rPr>
          <w:rFonts w:ascii="Calibri Light" w:hAnsi="Calibri Light"/>
          <w:lang w:val="en-US"/>
        </w:rPr>
      </w:pPr>
    </w:p>
    <w:p w14:paraId="0A43ACC5" w14:textId="51E684D9" w:rsidR="00131B48" w:rsidRPr="007A12B8" w:rsidRDefault="00131B48" w:rsidP="00131B48">
      <w:pPr>
        <w:rPr>
          <w:rFonts w:ascii="Calibri Light" w:hAnsi="Calibri Light"/>
          <w:lang w:val="en-US"/>
        </w:rPr>
      </w:pPr>
      <w:r w:rsidRPr="00BE36CE">
        <w:rPr>
          <w:rFonts w:ascii="Calibri Light" w:hAnsi="Calibri Light"/>
        </w:rPr>
        <w:t>I acknowledge that there will be no effect on my employment arising from my participation or non-participation in this research.</w:t>
      </w:r>
      <w:r w:rsidR="007A12B8">
        <w:rPr>
          <w:rFonts w:ascii="Calibri Light" w:hAnsi="Calibri Light"/>
          <w:lang w:val="en-US"/>
        </w:rPr>
        <w:t xml:space="preserve"> </w:t>
      </w:r>
      <w:r w:rsidR="007A12B8" w:rsidRPr="007A12B8">
        <w:rPr>
          <w:rFonts w:ascii="Calibri Light" w:hAnsi="Calibri Light"/>
          <w:highlight w:val="yellow"/>
          <w:lang w:val="en-US"/>
        </w:rPr>
        <w:t>I also acknowledge that my participation is purely for academic purposes of the researcher and is in no way relevant to the scope of their professional job or mine.</w:t>
      </w:r>
      <w:r w:rsidR="007A12B8">
        <w:rPr>
          <w:rFonts w:ascii="Calibri Light" w:hAnsi="Calibri Light"/>
          <w:lang w:val="en-US"/>
        </w:rPr>
        <w:t xml:space="preserve"> </w:t>
      </w:r>
    </w:p>
    <w:p w14:paraId="27B11255" w14:textId="77777777" w:rsidR="001C7144" w:rsidRDefault="001C7144" w:rsidP="00131B48">
      <w:pPr>
        <w:rPr>
          <w:rFonts w:ascii="Calibri Light" w:hAnsi="Calibri Light"/>
        </w:rPr>
      </w:pPr>
    </w:p>
    <w:p w14:paraId="0CA82277" w14:textId="0712D94D" w:rsidR="001C7144" w:rsidRDefault="001C7144" w:rsidP="00131B48">
      <w:p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I acknowledge that I can choose to withdraw the </w:t>
      </w:r>
      <w:r w:rsidR="00196C49">
        <w:rPr>
          <w:rFonts w:ascii="Calibri Light" w:hAnsi="Calibri Light"/>
          <w:lang w:val="en-US"/>
        </w:rPr>
        <w:t xml:space="preserve">research </w:t>
      </w:r>
      <w:r>
        <w:rPr>
          <w:rFonts w:ascii="Calibri Light" w:hAnsi="Calibri Light"/>
          <w:lang w:val="en-US"/>
        </w:rPr>
        <w:t xml:space="preserve">data that was contributed by me only until </w:t>
      </w:r>
      <w:r w:rsidR="007A12B8" w:rsidRPr="007A12B8">
        <w:rPr>
          <w:rFonts w:ascii="Calibri Light" w:hAnsi="Calibri Light"/>
          <w:highlight w:val="yellow"/>
          <w:lang w:val="en-US"/>
        </w:rPr>
        <w:t>10</w:t>
      </w:r>
      <w:r w:rsidRPr="007A12B8">
        <w:rPr>
          <w:rFonts w:ascii="Calibri Light" w:hAnsi="Calibri Light"/>
          <w:highlight w:val="yellow"/>
          <w:lang w:val="en-US"/>
        </w:rPr>
        <w:t>/0</w:t>
      </w:r>
      <w:r w:rsidR="007A12B8" w:rsidRPr="007A12B8">
        <w:rPr>
          <w:rFonts w:ascii="Calibri Light" w:hAnsi="Calibri Light"/>
          <w:highlight w:val="yellow"/>
          <w:lang w:val="en-US"/>
        </w:rPr>
        <w:t>6</w:t>
      </w:r>
      <w:r>
        <w:rPr>
          <w:rFonts w:ascii="Calibri Light" w:hAnsi="Calibri Light"/>
          <w:lang w:val="en-US"/>
        </w:rPr>
        <w:t>/2024</w:t>
      </w:r>
      <w:r w:rsidR="00AF0C48">
        <w:rPr>
          <w:rFonts w:ascii="Calibri Light" w:hAnsi="Calibri Light"/>
          <w:lang w:val="en-US"/>
        </w:rPr>
        <w:t xml:space="preserve">. </w:t>
      </w:r>
    </w:p>
    <w:p w14:paraId="3E5ED03E" w14:textId="77777777" w:rsidR="001C7144" w:rsidRDefault="001C7144" w:rsidP="00131B48">
      <w:pPr>
        <w:rPr>
          <w:rFonts w:ascii="Calibri Light" w:hAnsi="Calibri Light"/>
          <w:lang w:val="en-US"/>
        </w:rPr>
      </w:pPr>
    </w:p>
    <w:p w14:paraId="6467FAFB" w14:textId="239C9214" w:rsidR="001C7144" w:rsidRPr="001C7144" w:rsidRDefault="001C7144" w:rsidP="00131B48">
      <w:p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I acknowledge that:</w:t>
      </w:r>
    </w:p>
    <w:p w14:paraId="7C04CE7C" w14:textId="77777777" w:rsidR="0023739A" w:rsidRDefault="0023739A" w:rsidP="00131B48">
      <w:pPr>
        <w:rPr>
          <w:rFonts w:ascii="Calibri Light" w:hAnsi="Calibri Light"/>
        </w:rPr>
      </w:pPr>
    </w:p>
    <w:p w14:paraId="0C596F3B" w14:textId="0B8D735F" w:rsidR="0023739A" w:rsidRPr="00BE36CE" w:rsidRDefault="0023739A" w:rsidP="0023739A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t xml:space="preserve">All names and other material likely to identify individuals will be </w:t>
      </w:r>
      <w:r w:rsidR="00790BC8">
        <w:rPr>
          <w:rFonts w:ascii="Calibri Light" w:hAnsi="Calibri Light"/>
          <w:sz w:val="24"/>
          <w:szCs w:val="24"/>
        </w:rPr>
        <w:t>pseudonymized</w:t>
      </w:r>
      <w:r w:rsidRPr="00BE36CE">
        <w:rPr>
          <w:rFonts w:ascii="Calibri Light" w:hAnsi="Calibri Light"/>
          <w:sz w:val="24"/>
          <w:szCs w:val="24"/>
        </w:rPr>
        <w:t>.</w:t>
      </w:r>
    </w:p>
    <w:p w14:paraId="301FB481" w14:textId="4A2E0279" w:rsidR="0023739A" w:rsidRPr="00C830FF" w:rsidRDefault="0023739A" w:rsidP="00C830FF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t xml:space="preserve">The material will be treated as confidential </w:t>
      </w:r>
      <w:r w:rsidR="001C7144">
        <w:rPr>
          <w:rFonts w:ascii="Calibri Light" w:hAnsi="Calibri Light"/>
          <w:sz w:val="24"/>
          <w:szCs w:val="24"/>
        </w:rPr>
        <w:t>and</w:t>
      </w:r>
      <w:r w:rsidR="001C7E93">
        <w:rPr>
          <w:rFonts w:ascii="Calibri Light" w:hAnsi="Calibri Light"/>
          <w:sz w:val="24"/>
          <w:szCs w:val="24"/>
        </w:rPr>
        <w:t xml:space="preserve"> the data will be encrypted and password protected</w:t>
      </w:r>
      <w:r w:rsidR="00F02596">
        <w:rPr>
          <w:rFonts w:ascii="Calibri Light" w:hAnsi="Calibri Light"/>
          <w:sz w:val="24"/>
          <w:szCs w:val="24"/>
        </w:rPr>
        <w:t xml:space="preserve"> on One Drive</w:t>
      </w:r>
      <w:r w:rsidRPr="00BE36CE">
        <w:rPr>
          <w:rFonts w:ascii="Calibri Light" w:hAnsi="Calibri Light"/>
          <w:sz w:val="24"/>
          <w:szCs w:val="24"/>
        </w:rPr>
        <w:t>.</w:t>
      </w:r>
    </w:p>
    <w:p w14:paraId="7D6B96E3" w14:textId="31E95A53" w:rsidR="0023739A" w:rsidRPr="00BE36CE" w:rsidRDefault="0023739A" w:rsidP="0023739A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t>I agree to waive my copyright to any data collected as part of this project</w:t>
      </w:r>
      <w:r w:rsidR="007B0B67">
        <w:rPr>
          <w:rFonts w:ascii="Calibri Light" w:hAnsi="Calibri Light"/>
          <w:sz w:val="24"/>
          <w:szCs w:val="24"/>
        </w:rPr>
        <w:t xml:space="preserve"> </w:t>
      </w:r>
      <w:r w:rsidR="00F04D2E">
        <w:rPr>
          <w:rFonts w:ascii="Calibri Light" w:hAnsi="Calibri Light"/>
          <w:sz w:val="24"/>
          <w:szCs w:val="24"/>
        </w:rPr>
        <w:t>starting</w:t>
      </w:r>
      <w:r w:rsidR="007B0B67">
        <w:rPr>
          <w:rFonts w:ascii="Calibri Light" w:hAnsi="Calibri Light"/>
          <w:sz w:val="24"/>
          <w:szCs w:val="24"/>
        </w:rPr>
        <w:t xml:space="preserve"> the </w:t>
      </w:r>
      <w:r w:rsidR="007A12B8" w:rsidRPr="007A12B8">
        <w:rPr>
          <w:rFonts w:ascii="Calibri Light" w:hAnsi="Calibri Light"/>
          <w:sz w:val="24"/>
          <w:szCs w:val="24"/>
          <w:highlight w:val="yellow"/>
        </w:rPr>
        <w:t>10</w:t>
      </w:r>
      <w:r w:rsidR="007A12B8" w:rsidRPr="007A12B8">
        <w:rPr>
          <w:rFonts w:ascii="Calibri Light" w:hAnsi="Calibri Light"/>
          <w:sz w:val="24"/>
          <w:szCs w:val="24"/>
          <w:highlight w:val="yellow"/>
          <w:vertAlign w:val="superscript"/>
        </w:rPr>
        <w:t>th</w:t>
      </w:r>
      <w:r w:rsidR="007B0B67" w:rsidRPr="007A12B8">
        <w:rPr>
          <w:rFonts w:ascii="Calibri Light" w:hAnsi="Calibri Light"/>
          <w:sz w:val="24"/>
          <w:szCs w:val="24"/>
          <w:highlight w:val="yellow"/>
        </w:rPr>
        <w:t xml:space="preserve"> of</w:t>
      </w:r>
      <w:r w:rsidR="007B0B67">
        <w:rPr>
          <w:rFonts w:ascii="Calibri Light" w:hAnsi="Calibri Light"/>
          <w:sz w:val="24"/>
          <w:szCs w:val="24"/>
        </w:rPr>
        <w:t xml:space="preserve"> </w:t>
      </w:r>
      <w:r w:rsidR="007A12B8" w:rsidRPr="007A12B8">
        <w:rPr>
          <w:rFonts w:ascii="Calibri Light" w:hAnsi="Calibri Light"/>
          <w:sz w:val="24"/>
          <w:szCs w:val="24"/>
          <w:highlight w:val="yellow"/>
        </w:rPr>
        <w:t>June</w:t>
      </w:r>
      <w:r w:rsidR="007B0B67">
        <w:rPr>
          <w:rFonts w:ascii="Calibri Light" w:hAnsi="Calibri Light"/>
          <w:sz w:val="24"/>
          <w:szCs w:val="24"/>
        </w:rPr>
        <w:t xml:space="preserve"> 2024</w:t>
      </w:r>
      <w:r w:rsidRPr="00BE36CE">
        <w:rPr>
          <w:rFonts w:ascii="Calibri Light" w:hAnsi="Calibri Light"/>
          <w:sz w:val="24"/>
          <w:szCs w:val="24"/>
        </w:rPr>
        <w:t>.</w:t>
      </w:r>
    </w:p>
    <w:p w14:paraId="71001D09" w14:textId="5DC0978C" w:rsidR="00C830FF" w:rsidRPr="001C7144" w:rsidRDefault="00C830FF" w:rsidP="00C830FF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/>
          <w:sz w:val="24"/>
          <w:szCs w:val="24"/>
        </w:rPr>
      </w:pPr>
      <w:r w:rsidRPr="001C7144">
        <w:rPr>
          <w:rFonts w:ascii="Calibri Light" w:hAnsi="Calibri Light"/>
          <w:sz w:val="24"/>
          <w:szCs w:val="24"/>
        </w:rPr>
        <w:lastRenderedPageBreak/>
        <w:t>I acknowledge the provision of a Privacy Notice in relation to this research project.</w:t>
      </w:r>
    </w:p>
    <w:p w14:paraId="0D76BD01" w14:textId="4343331E" w:rsidR="00C830FF" w:rsidRPr="001C7144" w:rsidRDefault="00C830FF" w:rsidP="001C7144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/>
          <w:sz w:val="24"/>
          <w:szCs w:val="24"/>
        </w:rPr>
      </w:pPr>
      <w:r w:rsidRPr="001C7144">
        <w:rPr>
          <w:rFonts w:ascii="Calibri Light" w:hAnsi="Calibri Light"/>
          <w:sz w:val="24"/>
          <w:szCs w:val="24"/>
        </w:rPr>
        <w:t xml:space="preserve">I consent to interviews and focus groups being audio-recorded. </w:t>
      </w:r>
    </w:p>
    <w:p w14:paraId="1F3D7E0C" w14:textId="62C51D21" w:rsidR="00C830FF" w:rsidRDefault="00C830FF" w:rsidP="001C7144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/>
          <w:sz w:val="24"/>
          <w:szCs w:val="24"/>
        </w:rPr>
      </w:pPr>
      <w:r w:rsidRPr="001C7144">
        <w:rPr>
          <w:rFonts w:ascii="Calibri Light" w:hAnsi="Calibri Light"/>
          <w:sz w:val="24"/>
          <w:szCs w:val="24"/>
        </w:rPr>
        <w:t xml:space="preserve">I acknowledge that </w:t>
      </w:r>
      <w:r w:rsidR="001C7E93" w:rsidRPr="001C7144">
        <w:rPr>
          <w:rFonts w:ascii="Calibri Light" w:hAnsi="Calibri Light"/>
          <w:sz w:val="24"/>
          <w:szCs w:val="24"/>
        </w:rPr>
        <w:t xml:space="preserve">I will be provided with a final copy of the trial study </w:t>
      </w:r>
      <w:r w:rsidR="001C7144">
        <w:rPr>
          <w:rFonts w:ascii="Calibri Light" w:hAnsi="Calibri Light"/>
          <w:sz w:val="24"/>
          <w:szCs w:val="24"/>
        </w:rPr>
        <w:t>when it is finalized</w:t>
      </w:r>
      <w:r w:rsidR="001C7E93" w:rsidRPr="001C7144">
        <w:rPr>
          <w:rFonts w:ascii="Calibri Light" w:hAnsi="Calibri Light"/>
          <w:sz w:val="24"/>
          <w:szCs w:val="24"/>
        </w:rPr>
        <w:t xml:space="preserve">. </w:t>
      </w:r>
    </w:p>
    <w:p w14:paraId="0A2654E1" w14:textId="553D8A17" w:rsidR="008B34D7" w:rsidRDefault="008B34D7" w:rsidP="001C7144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 acknowledge that research data</w:t>
      </w:r>
      <w:r w:rsidR="007A12B8">
        <w:rPr>
          <w:rFonts w:ascii="Calibri Light" w:hAnsi="Calibri Light"/>
          <w:sz w:val="24"/>
          <w:szCs w:val="24"/>
        </w:rPr>
        <w:t xml:space="preserve"> of </w:t>
      </w:r>
      <w:r w:rsidR="007A12B8" w:rsidRPr="007A12B8">
        <w:rPr>
          <w:rFonts w:ascii="Calibri Light" w:hAnsi="Calibri Light"/>
          <w:sz w:val="24"/>
          <w:szCs w:val="24"/>
          <w:highlight w:val="yellow"/>
        </w:rPr>
        <w:t>the de-identified transcriptions of the audio recording</w:t>
      </w:r>
      <w:r>
        <w:rPr>
          <w:rFonts w:ascii="Calibri Light" w:hAnsi="Calibri Light"/>
          <w:sz w:val="24"/>
          <w:szCs w:val="24"/>
        </w:rPr>
        <w:t xml:space="preserve"> will be kept for 10 years on the University of Glasgow’s repository and that my personal data will be disposed </w:t>
      </w:r>
      <w:r w:rsidR="00C64A05">
        <w:rPr>
          <w:rFonts w:ascii="Calibri Light" w:hAnsi="Calibri Light"/>
          <w:sz w:val="24"/>
          <w:szCs w:val="24"/>
        </w:rPr>
        <w:t>at the latest by</w:t>
      </w:r>
      <w:r>
        <w:rPr>
          <w:rFonts w:ascii="Calibri Light" w:hAnsi="Calibri Light"/>
          <w:sz w:val="24"/>
          <w:szCs w:val="24"/>
        </w:rPr>
        <w:t xml:space="preserve"> September 2024. </w:t>
      </w:r>
    </w:p>
    <w:p w14:paraId="2C5BD2C5" w14:textId="57B0093F" w:rsidR="007A12B8" w:rsidRPr="007A12B8" w:rsidRDefault="007A12B8" w:rsidP="001C7144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/>
          <w:sz w:val="24"/>
          <w:szCs w:val="24"/>
          <w:highlight w:val="yellow"/>
        </w:rPr>
      </w:pPr>
      <w:r w:rsidRPr="007A12B8">
        <w:rPr>
          <w:rFonts w:ascii="Calibri Light" w:hAnsi="Calibri Light"/>
          <w:sz w:val="24"/>
          <w:szCs w:val="24"/>
          <w:highlight w:val="yellow"/>
        </w:rPr>
        <w:t xml:space="preserve">I understand that the research data will not be published or re-used as this is part of a trial study. </w:t>
      </w:r>
    </w:p>
    <w:p w14:paraId="3C8D02EC" w14:textId="77777777" w:rsidR="00AB60E0" w:rsidRPr="001C7144" w:rsidRDefault="00AB60E0" w:rsidP="00AB60E0">
      <w:pPr>
        <w:pStyle w:val="ListParagraph"/>
        <w:spacing w:line="360" w:lineRule="auto"/>
        <w:ind w:left="360"/>
        <w:rPr>
          <w:rFonts w:ascii="Calibri Light" w:hAnsi="Calibri Light"/>
          <w:sz w:val="24"/>
          <w:szCs w:val="24"/>
        </w:rPr>
      </w:pPr>
    </w:p>
    <w:p w14:paraId="18D13CF7" w14:textId="77777777" w:rsidR="00C830FF" w:rsidRDefault="00C830FF" w:rsidP="00C830FF">
      <w:pPr>
        <w:rPr>
          <w:rFonts w:ascii="Calibri Light" w:hAnsi="Calibri Light"/>
        </w:rPr>
      </w:pPr>
    </w:p>
    <w:p w14:paraId="5E3405EF" w14:textId="08EBE251" w:rsidR="001C7144" w:rsidRPr="00BE36CE" w:rsidRDefault="001C7144" w:rsidP="001C7144">
      <w:pPr>
        <w:rPr>
          <w:rFonts w:ascii="Calibri Light" w:hAnsi="Calibri Light"/>
        </w:rPr>
      </w:pPr>
      <w:r>
        <w:rPr>
          <w:rFonts w:ascii="Calibri Light" w:hAnsi="Calibri Light"/>
          <w:lang w:val="en-US"/>
        </w:rPr>
        <w:t xml:space="preserve">I consent to interviews and focus groups being audio-recorded         </w:t>
      </w:r>
      <w:sdt>
        <w:sdtPr>
          <w:rPr>
            <w:rFonts w:ascii="Calibri Light" w:hAnsi="Calibri Light"/>
          </w:rPr>
          <w:id w:val="1389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A6478A0" w14:textId="77777777" w:rsidR="001C7144" w:rsidRDefault="001C7144" w:rsidP="00C830FF">
      <w:pPr>
        <w:rPr>
          <w:rFonts w:ascii="Calibri Light" w:hAnsi="Calibri Light"/>
          <w:lang w:val="en-US"/>
        </w:rPr>
      </w:pPr>
    </w:p>
    <w:p w14:paraId="5F3A21E3" w14:textId="6C1ED5F3" w:rsidR="001C7144" w:rsidRPr="00BE36CE" w:rsidRDefault="001C7144" w:rsidP="001C7144">
      <w:pPr>
        <w:rPr>
          <w:rFonts w:ascii="Calibri Light" w:hAnsi="Calibri Light"/>
        </w:rPr>
      </w:pPr>
      <w:r>
        <w:rPr>
          <w:rFonts w:ascii="Calibri Light" w:hAnsi="Calibri Light"/>
          <w:lang w:val="en-US"/>
        </w:rPr>
        <w:t xml:space="preserve">I do not consent to interviews and focus groups being audio-recorded    </w:t>
      </w:r>
      <w:sdt>
        <w:sdtPr>
          <w:rPr>
            <w:rFonts w:ascii="Calibri Light" w:hAnsi="Calibri Light"/>
          </w:rPr>
          <w:id w:val="193747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ECE7857" w14:textId="77777777" w:rsidR="001C7144" w:rsidRPr="001C7144" w:rsidRDefault="001C7144" w:rsidP="00C830FF">
      <w:pPr>
        <w:rPr>
          <w:rFonts w:ascii="Calibri Light" w:hAnsi="Calibri Light"/>
          <w:lang w:val="en-US"/>
        </w:rPr>
      </w:pPr>
    </w:p>
    <w:p w14:paraId="58C59FCD" w14:textId="11F28E37" w:rsidR="00C830FF" w:rsidRPr="00BE36CE" w:rsidRDefault="00C830FF" w:rsidP="00C830FF">
      <w:pPr>
        <w:rPr>
          <w:rFonts w:ascii="Calibri Light" w:hAnsi="Calibri Light"/>
        </w:rPr>
      </w:pPr>
      <w:r w:rsidRPr="00BE36CE">
        <w:rPr>
          <w:rFonts w:ascii="Calibri Light" w:hAnsi="Calibri Light"/>
        </w:rPr>
        <w:t>I agree to take part in this research study</w:t>
      </w:r>
      <w:r w:rsidRPr="00BE36CE">
        <w:rPr>
          <w:rFonts w:ascii="Calibri Light" w:hAnsi="Calibri Light"/>
        </w:rPr>
        <w:tab/>
      </w:r>
      <w:r w:rsidRPr="00BE36CE">
        <w:rPr>
          <w:rFonts w:ascii="Calibri Light" w:hAnsi="Calibri Light"/>
        </w:rPr>
        <w:tab/>
      </w:r>
      <w:r w:rsidRPr="00BE36CE">
        <w:rPr>
          <w:rFonts w:ascii="Calibri Light" w:hAnsi="Calibri Light"/>
        </w:rPr>
        <w:tab/>
      </w:r>
      <w:sdt>
        <w:sdtPr>
          <w:rPr>
            <w:rFonts w:ascii="Calibri Light" w:hAnsi="Calibri Light"/>
          </w:rPr>
          <w:id w:val="-65205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144">
            <w:rPr>
              <w:rFonts w:ascii="MS Gothic" w:eastAsia="MS Gothic" w:hAnsi="MS Gothic" w:hint="eastAsia"/>
            </w:rPr>
            <w:t>☐</w:t>
          </w:r>
        </w:sdtContent>
      </w:sdt>
    </w:p>
    <w:p w14:paraId="309066FF" w14:textId="77777777" w:rsidR="00C830FF" w:rsidRPr="00BE36CE" w:rsidRDefault="00C830FF" w:rsidP="00C830FF">
      <w:pPr>
        <w:rPr>
          <w:rFonts w:ascii="Calibri Light" w:hAnsi="Calibri Light"/>
        </w:rPr>
      </w:pPr>
    </w:p>
    <w:p w14:paraId="2ECC1137" w14:textId="77777777" w:rsidR="00C830FF" w:rsidRPr="00BE36CE" w:rsidRDefault="00C830FF" w:rsidP="00C830FF">
      <w:pPr>
        <w:rPr>
          <w:rFonts w:ascii="Calibri Light" w:hAnsi="Calibri Light"/>
        </w:rPr>
      </w:pPr>
      <w:r w:rsidRPr="00BE36CE">
        <w:rPr>
          <w:rFonts w:ascii="Calibri Light" w:hAnsi="Calibri Light"/>
        </w:rPr>
        <w:t>I do not agree to take part in this research study</w:t>
      </w:r>
      <w:r w:rsidRPr="00BE36CE">
        <w:rPr>
          <w:rFonts w:ascii="Calibri Light" w:hAnsi="Calibri Light"/>
        </w:rPr>
        <w:tab/>
      </w:r>
      <w:r w:rsidRPr="00BE36CE">
        <w:rPr>
          <w:rFonts w:ascii="Calibri Light" w:hAnsi="Calibri Light"/>
        </w:rPr>
        <w:tab/>
      </w:r>
      <w:sdt>
        <w:sdtPr>
          <w:rPr>
            <w:rFonts w:ascii="Calibri Light" w:hAnsi="Calibri Light"/>
          </w:rPr>
          <w:id w:val="-115336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5BD36E1" w14:textId="77777777" w:rsidR="00C830FF" w:rsidRPr="00BE36CE" w:rsidRDefault="00C830FF" w:rsidP="00C830FF">
      <w:pPr>
        <w:rPr>
          <w:rFonts w:ascii="Calibri Light" w:hAnsi="Calibri Light"/>
          <w:color w:val="0070C0"/>
        </w:rPr>
      </w:pPr>
    </w:p>
    <w:p w14:paraId="26EF5604" w14:textId="77777777" w:rsidR="00C830FF" w:rsidRPr="00BE36CE" w:rsidRDefault="00C830FF" w:rsidP="00C830FF">
      <w:pPr>
        <w:rPr>
          <w:rFonts w:ascii="Calibri Light" w:hAnsi="Calibri Light"/>
        </w:rPr>
      </w:pPr>
    </w:p>
    <w:p w14:paraId="46C3B018" w14:textId="77777777" w:rsidR="00C830FF" w:rsidRPr="00BE36CE" w:rsidRDefault="00C830FF" w:rsidP="00C830FF">
      <w:pPr>
        <w:tabs>
          <w:tab w:val="left" w:pos="4536"/>
        </w:tabs>
        <w:rPr>
          <w:rFonts w:ascii="Calibri Light" w:hAnsi="Calibri Light"/>
        </w:rPr>
      </w:pPr>
      <w:r w:rsidRPr="00BE36CE">
        <w:rPr>
          <w:rFonts w:ascii="Calibri Light" w:hAnsi="Calibri Light"/>
        </w:rPr>
        <w:t>Name of Participant  …………………………  Signature   …………………………………………</w:t>
      </w:r>
    </w:p>
    <w:p w14:paraId="5C475DFC" w14:textId="77777777" w:rsidR="00C830FF" w:rsidRPr="00BE36CE" w:rsidRDefault="00C830FF" w:rsidP="00C830FF">
      <w:pPr>
        <w:tabs>
          <w:tab w:val="left" w:pos="4536"/>
        </w:tabs>
        <w:rPr>
          <w:rFonts w:ascii="Calibri Light" w:hAnsi="Calibri Light"/>
        </w:rPr>
      </w:pPr>
    </w:p>
    <w:p w14:paraId="38ED8183" w14:textId="77777777" w:rsidR="00C830FF" w:rsidRPr="00BE36CE" w:rsidRDefault="00C830FF" w:rsidP="00C830FF">
      <w:pPr>
        <w:tabs>
          <w:tab w:val="left" w:pos="4536"/>
        </w:tabs>
        <w:rPr>
          <w:rFonts w:ascii="Calibri Light" w:hAnsi="Calibri Light"/>
        </w:rPr>
      </w:pPr>
      <w:r w:rsidRPr="00BE36CE">
        <w:rPr>
          <w:rFonts w:ascii="Calibri Light" w:hAnsi="Calibri Light"/>
        </w:rPr>
        <w:t>Date ……………………………………</w:t>
      </w:r>
    </w:p>
    <w:p w14:paraId="0A8E46D3" w14:textId="77777777" w:rsidR="00C830FF" w:rsidRPr="00BE36CE" w:rsidRDefault="00C830FF" w:rsidP="00C830FF">
      <w:pPr>
        <w:tabs>
          <w:tab w:val="left" w:pos="4536"/>
        </w:tabs>
        <w:rPr>
          <w:rFonts w:ascii="Calibri Light" w:hAnsi="Calibri Light"/>
        </w:rPr>
      </w:pPr>
    </w:p>
    <w:p w14:paraId="4744539D" w14:textId="77777777" w:rsidR="00FC6528" w:rsidRPr="00BE36CE" w:rsidRDefault="00FC6528" w:rsidP="00FC6528">
      <w:pPr>
        <w:tabs>
          <w:tab w:val="left" w:pos="4536"/>
        </w:tabs>
        <w:rPr>
          <w:rFonts w:ascii="Calibri Light" w:hAnsi="Calibri Light"/>
        </w:rPr>
      </w:pPr>
      <w:r w:rsidRPr="00BE36CE">
        <w:rPr>
          <w:rFonts w:ascii="Calibri Light" w:hAnsi="Calibri Light"/>
        </w:rPr>
        <w:t>Name of Researcher  ……………………………………Signature   ………………………………………</w:t>
      </w:r>
    </w:p>
    <w:p w14:paraId="234898A9" w14:textId="77777777" w:rsidR="00FC6528" w:rsidRPr="00BE36CE" w:rsidRDefault="00FC6528" w:rsidP="00FC6528">
      <w:pPr>
        <w:tabs>
          <w:tab w:val="left" w:pos="4536"/>
        </w:tabs>
        <w:rPr>
          <w:rFonts w:ascii="Calibri Light" w:hAnsi="Calibri Light"/>
        </w:rPr>
      </w:pPr>
    </w:p>
    <w:p w14:paraId="33155114" w14:textId="77777777" w:rsidR="00FC6528" w:rsidRPr="00BE36CE" w:rsidRDefault="00FC6528" w:rsidP="00FC6528">
      <w:pPr>
        <w:tabs>
          <w:tab w:val="left" w:pos="4536"/>
        </w:tabs>
        <w:rPr>
          <w:rFonts w:ascii="Calibri Light" w:hAnsi="Calibri Light"/>
        </w:rPr>
      </w:pPr>
      <w:r w:rsidRPr="00BE36CE">
        <w:rPr>
          <w:rFonts w:ascii="Calibri Light" w:hAnsi="Calibri Light"/>
        </w:rPr>
        <w:t>Date ……………………………………</w:t>
      </w:r>
    </w:p>
    <w:p w14:paraId="53D44342" w14:textId="77777777" w:rsidR="00FC6528" w:rsidRPr="00BE36CE" w:rsidRDefault="00FC6528" w:rsidP="00FC6528">
      <w:pPr>
        <w:tabs>
          <w:tab w:val="left" w:pos="4536"/>
        </w:tabs>
        <w:rPr>
          <w:rFonts w:ascii="Calibri Light" w:hAnsi="Calibri Light"/>
        </w:rPr>
      </w:pPr>
    </w:p>
    <w:p w14:paraId="11251066" w14:textId="77777777" w:rsidR="00FC6528" w:rsidRPr="00BE36CE" w:rsidRDefault="00FC6528" w:rsidP="00FC6528">
      <w:pPr>
        <w:tabs>
          <w:tab w:val="left" w:pos="4536"/>
        </w:tabs>
        <w:rPr>
          <w:rFonts w:ascii="Calibri Light" w:hAnsi="Calibri Light"/>
        </w:rPr>
      </w:pPr>
    </w:p>
    <w:p w14:paraId="3776847E" w14:textId="77777777" w:rsidR="00C830FF" w:rsidRPr="00C830FF" w:rsidRDefault="00C830FF" w:rsidP="00C830FF">
      <w:pPr>
        <w:rPr>
          <w:rFonts w:ascii="Calibri Light" w:hAnsi="Calibri Light"/>
        </w:rPr>
      </w:pPr>
    </w:p>
    <w:p w14:paraId="446C5DDB" w14:textId="77777777" w:rsidR="0023739A" w:rsidRPr="0023739A" w:rsidRDefault="0023739A" w:rsidP="00131B48">
      <w:pPr>
        <w:rPr>
          <w:rFonts w:ascii="Calibri Light" w:hAnsi="Calibri Light"/>
          <w:lang w:val="en-GB"/>
        </w:rPr>
      </w:pPr>
    </w:p>
    <w:p w14:paraId="35EB131F" w14:textId="77777777" w:rsidR="00981EE5" w:rsidRPr="00131B48" w:rsidRDefault="00981EE5" w:rsidP="00981EE5">
      <w:pPr>
        <w:rPr>
          <w:rFonts w:ascii="Calibri Light" w:hAnsi="Calibri Light"/>
        </w:rPr>
      </w:pPr>
    </w:p>
    <w:p w14:paraId="5497C89C" w14:textId="77777777" w:rsidR="00981EE5" w:rsidRPr="00981EE5" w:rsidRDefault="00981EE5"/>
    <w:sectPr w:rsidR="00981EE5" w:rsidRPr="00981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65969"/>
    <w:multiLevelType w:val="hybridMultilevel"/>
    <w:tmpl w:val="BF302DDE"/>
    <w:lvl w:ilvl="0" w:tplc="3C644160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8444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eille.louis1@outlook.com">
    <w15:presenceInfo w15:providerId="Windows Live" w15:userId="2972a00196b9cd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E5"/>
    <w:rsid w:val="00020079"/>
    <w:rsid w:val="00076570"/>
    <w:rsid w:val="00131B48"/>
    <w:rsid w:val="00196794"/>
    <w:rsid w:val="00196C49"/>
    <w:rsid w:val="001C7144"/>
    <w:rsid w:val="001C7E93"/>
    <w:rsid w:val="0023739A"/>
    <w:rsid w:val="00237488"/>
    <w:rsid w:val="003B516E"/>
    <w:rsid w:val="00545F38"/>
    <w:rsid w:val="005B6961"/>
    <w:rsid w:val="00790BC8"/>
    <w:rsid w:val="007A12B8"/>
    <w:rsid w:val="007B0B67"/>
    <w:rsid w:val="008030E1"/>
    <w:rsid w:val="008A752F"/>
    <w:rsid w:val="008B34D7"/>
    <w:rsid w:val="008B72F6"/>
    <w:rsid w:val="008B7AE0"/>
    <w:rsid w:val="00901DFC"/>
    <w:rsid w:val="00912BAC"/>
    <w:rsid w:val="009643D1"/>
    <w:rsid w:val="00981EE5"/>
    <w:rsid w:val="009C0614"/>
    <w:rsid w:val="009C28A8"/>
    <w:rsid w:val="009F358F"/>
    <w:rsid w:val="009F7D21"/>
    <w:rsid w:val="00A76E7D"/>
    <w:rsid w:val="00AB1728"/>
    <w:rsid w:val="00AB60E0"/>
    <w:rsid w:val="00AF0C48"/>
    <w:rsid w:val="00B904C8"/>
    <w:rsid w:val="00BD52E0"/>
    <w:rsid w:val="00BD5B34"/>
    <w:rsid w:val="00C17BE4"/>
    <w:rsid w:val="00C64A05"/>
    <w:rsid w:val="00C830FF"/>
    <w:rsid w:val="00CE306C"/>
    <w:rsid w:val="00CF08BD"/>
    <w:rsid w:val="00DA7072"/>
    <w:rsid w:val="00F02596"/>
    <w:rsid w:val="00F04D2E"/>
    <w:rsid w:val="00F07B25"/>
    <w:rsid w:val="00FC6528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F3651"/>
  <w15:chartTrackingRefBased/>
  <w15:docId w15:val="{FD5D721B-E8A2-7245-A4D2-E6E6F711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9A"/>
    <w:pPr>
      <w:ind w:left="720"/>
      <w:contextualSpacing/>
    </w:pPr>
    <w:rPr>
      <w:kern w:val="0"/>
      <w:sz w:val="22"/>
      <w:szCs w:val="22"/>
      <w:lang w:val="en-GB"/>
      <w14:ligatures w14:val="none"/>
    </w:rPr>
  </w:style>
  <w:style w:type="paragraph" w:styleId="Revision">
    <w:name w:val="Revision"/>
    <w:hidden/>
    <w:uiPriority w:val="99"/>
    <w:semiHidden/>
    <w:rsid w:val="005B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DEBFD0302E354495B8F071CE1F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62C3E-5EFB-554E-917F-BFC5461DC7E5}"/>
      </w:docPartPr>
      <w:docPartBody>
        <w:p w:rsidR="00200093" w:rsidRDefault="0045397E" w:rsidP="0045397E">
          <w:pPr>
            <w:pStyle w:val="D4DEBFD0302E354495B8F071CE1FBEC8"/>
          </w:pPr>
          <w:r w:rsidRPr="00407518">
            <w:rPr>
              <w:rStyle w:val="PlaceholderText"/>
              <w:rFonts w:asciiTheme="majorHAnsi" w:hAnsiTheme="majorHAnsi" w:cstheme="majorHAnsi"/>
              <w:bCs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7E"/>
    <w:rsid w:val="000A472D"/>
    <w:rsid w:val="00156B4F"/>
    <w:rsid w:val="001E50E4"/>
    <w:rsid w:val="00200093"/>
    <w:rsid w:val="0045397E"/>
    <w:rsid w:val="00565EF2"/>
    <w:rsid w:val="006C5853"/>
    <w:rsid w:val="007111B0"/>
    <w:rsid w:val="00763634"/>
    <w:rsid w:val="00825D2F"/>
    <w:rsid w:val="00A1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97E"/>
    <w:rPr>
      <w:color w:val="808080"/>
    </w:rPr>
  </w:style>
  <w:style w:type="paragraph" w:customStyle="1" w:styleId="D4DEBFD0302E354495B8F071CE1FBEC8">
    <w:name w:val="D4DEBFD0302E354495B8F071CE1FBEC8"/>
    <w:rsid w:val="00453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mireille.louis1@outlook.com</dc:creator>
  <cp:keywords/>
  <dc:description/>
  <cp:lastModifiedBy>mireille.louis1@outlook.com</cp:lastModifiedBy>
  <cp:revision>3</cp:revision>
  <dcterms:created xsi:type="dcterms:W3CDTF">2024-05-18T07:22:00Z</dcterms:created>
  <dcterms:modified xsi:type="dcterms:W3CDTF">2024-05-18T07:26:00Z</dcterms:modified>
</cp:coreProperties>
</file>