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62748" w14:textId="7D7DC6C0" w:rsidR="00D46DD7" w:rsidRDefault="00D46DD7" w:rsidP="00954FFA">
      <w:pPr>
        <w:jc w:val="center"/>
        <w:rPr>
          <w:lang w:val="en-US"/>
        </w:rPr>
      </w:pPr>
      <w:r w:rsidRPr="00346ACB">
        <w:rPr>
          <w:rFonts w:ascii="Calibri Light" w:hAnsi="Calibri Light" w:cs="Calibri Light"/>
          <w:noProof/>
          <w:lang w:eastAsia="en-GB"/>
        </w:rPr>
        <w:drawing>
          <wp:anchor distT="0" distB="0" distL="114300" distR="114300" simplePos="0" relativeHeight="251659264" behindDoc="0" locked="0" layoutInCell="1" allowOverlap="1" wp14:anchorId="5D3EAC88" wp14:editId="486DD61E">
            <wp:simplePos x="0" y="0"/>
            <wp:positionH relativeFrom="column">
              <wp:posOffset>0</wp:posOffset>
            </wp:positionH>
            <wp:positionV relativeFrom="paragraph">
              <wp:posOffset>187960</wp:posOffset>
            </wp:positionV>
            <wp:extent cx="1587500" cy="1068705"/>
            <wp:effectExtent l="0" t="0" r="0" b="0"/>
            <wp:wrapTopAndBottom/>
            <wp:docPr id="2" name="Picture 2" descr="H:\My Documents\2014\College of Social Sciences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2014\College of Social Sciences_colour.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87500" cy="1068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E870B2" w14:textId="5DF8B936" w:rsidR="00652971" w:rsidRDefault="00D46DD7" w:rsidP="00954FFA">
      <w:pPr>
        <w:jc w:val="center"/>
        <w:rPr>
          <w:lang w:val="en-US"/>
        </w:rPr>
      </w:pPr>
      <w:r>
        <w:rPr>
          <w:lang w:val="en-US"/>
        </w:rPr>
        <w:t xml:space="preserve">            </w:t>
      </w:r>
      <w:r w:rsidR="006E1308">
        <w:rPr>
          <w:lang w:val="en-US"/>
        </w:rPr>
        <w:t>Participant Information Sheet</w:t>
      </w:r>
      <w:ins w:id="0" w:author="Georgina Wardle" w:date="2024-03-13T17:17:00Z">
        <w:r w:rsidR="00F4797B">
          <w:rPr>
            <w:lang w:val="en-US"/>
          </w:rPr>
          <w:t xml:space="preserve"> </w:t>
        </w:r>
      </w:ins>
    </w:p>
    <w:p w14:paraId="4750CA45" w14:textId="77777777" w:rsidR="00652971" w:rsidRDefault="00652971" w:rsidP="008E2D99">
      <w:pPr>
        <w:rPr>
          <w:lang w:val="en-US"/>
        </w:rPr>
      </w:pPr>
    </w:p>
    <w:p w14:paraId="5D694571" w14:textId="4A1343E0" w:rsidR="00CD6875" w:rsidRDefault="00652971" w:rsidP="008E2D99">
      <w:pPr>
        <w:rPr>
          <w:lang w:val="en-US"/>
        </w:rPr>
      </w:pPr>
      <w:r w:rsidRPr="00954FFA">
        <w:rPr>
          <w:lang w:val="en-US"/>
        </w:rPr>
        <w:t>University of Glasgow</w:t>
      </w:r>
    </w:p>
    <w:p w14:paraId="47049121" w14:textId="3EF737CE" w:rsidR="00954FFA" w:rsidRPr="00954FFA" w:rsidRDefault="00CD6875" w:rsidP="008E2D99">
      <w:pPr>
        <w:rPr>
          <w:lang w:val="en-US"/>
        </w:rPr>
      </w:pPr>
      <w:r>
        <w:rPr>
          <w:lang w:val="en-US"/>
        </w:rPr>
        <w:t>College of Social Science</w:t>
      </w:r>
      <w:r w:rsidR="008E2D99">
        <w:rPr>
          <w:lang w:val="en-US"/>
        </w:rPr>
        <w:t>s</w:t>
      </w:r>
    </w:p>
    <w:p w14:paraId="6A307AA0" w14:textId="5642AC46" w:rsidR="00652971" w:rsidRDefault="00652971" w:rsidP="008E2D99">
      <w:pPr>
        <w:rPr>
          <w:lang w:val="en-US"/>
        </w:rPr>
      </w:pPr>
      <w:r w:rsidRPr="00954FFA">
        <w:rPr>
          <w:lang w:val="en-US"/>
        </w:rPr>
        <w:t>Department of Education</w:t>
      </w:r>
    </w:p>
    <w:p w14:paraId="63AAA2BB" w14:textId="77777777" w:rsidR="00954FFA" w:rsidRPr="00954FFA" w:rsidRDefault="00954FFA" w:rsidP="00652971">
      <w:pPr>
        <w:rPr>
          <w:lang w:val="en-US"/>
        </w:rPr>
      </w:pPr>
    </w:p>
    <w:p w14:paraId="34998428" w14:textId="75A92722" w:rsidR="00652971" w:rsidRPr="00B84DA2" w:rsidRDefault="00954FFA" w:rsidP="00954FFA">
      <w:pPr>
        <w:rPr>
          <w:lang w:val="en-US"/>
        </w:rPr>
      </w:pPr>
      <w:r>
        <w:rPr>
          <w:lang w:val="en-US"/>
        </w:rPr>
        <w:t xml:space="preserve">Topic: </w:t>
      </w:r>
      <w:sdt>
        <w:sdtPr>
          <w:rPr>
            <w:rFonts w:asciiTheme="majorHAnsi" w:hAnsiTheme="majorHAnsi" w:cstheme="majorHAnsi"/>
          </w:rPr>
          <w:id w:val="-1019769859"/>
          <w:placeholder>
            <w:docPart w:val="A3D5BD39AC76B2479B4237E06E9BE001"/>
          </w:placeholder>
          <w15:color w:val="000080"/>
        </w:sdtPr>
        <w:sdtEndPr/>
        <w:sdtContent>
          <w:r w:rsidR="00494338">
            <w:rPr>
              <w:rFonts w:asciiTheme="majorHAnsi" w:hAnsiTheme="majorHAnsi" w:cstheme="majorHAnsi"/>
            </w:rPr>
            <w:t>The Advantages and Disadvantages of Using some ICT tools in Egyptian Classrooms</w:t>
          </w:r>
        </w:sdtContent>
      </w:sdt>
      <w:r w:rsidR="00B84DA2">
        <w:rPr>
          <w:rFonts w:asciiTheme="majorHAnsi" w:hAnsiTheme="majorHAnsi" w:cstheme="majorHAnsi"/>
          <w:lang w:val="en-US"/>
        </w:rPr>
        <w:t>.</w:t>
      </w:r>
    </w:p>
    <w:p w14:paraId="265CA850" w14:textId="77777777" w:rsidR="00954FFA" w:rsidRPr="00954FFA" w:rsidRDefault="00954FFA" w:rsidP="00652971">
      <w:pPr>
        <w:rPr>
          <w:lang w:val="en-US"/>
        </w:rPr>
      </w:pPr>
    </w:p>
    <w:p w14:paraId="29C0181D" w14:textId="79312E2C" w:rsidR="00954FFA" w:rsidRPr="00954FFA" w:rsidRDefault="00954FFA" w:rsidP="00954FFA">
      <w:pPr>
        <w:pStyle w:val="BodyText"/>
        <w:jc w:val="left"/>
        <w:rPr>
          <w:rFonts w:ascii="Calibri Light" w:hAnsi="Calibri Light" w:cs="Calibri Light"/>
          <w:sz w:val="24"/>
          <w:szCs w:val="24"/>
        </w:rPr>
      </w:pPr>
      <w:r w:rsidRPr="00954FFA">
        <w:rPr>
          <w:rFonts w:ascii="Calibri Light" w:hAnsi="Calibri Light" w:cs="Calibri Light"/>
          <w:sz w:val="24"/>
          <w:szCs w:val="24"/>
        </w:rPr>
        <w:t>Principal researcher: Mireille Louis</w:t>
      </w:r>
    </w:p>
    <w:p w14:paraId="21CB5F65" w14:textId="2B803D85" w:rsidR="00954FFA" w:rsidRPr="00954FFA" w:rsidRDefault="00954FFA" w:rsidP="00954FFA">
      <w:pPr>
        <w:pStyle w:val="BodyText"/>
        <w:jc w:val="left"/>
        <w:rPr>
          <w:rFonts w:ascii="Calibri Light" w:hAnsi="Calibri Light" w:cs="Calibri Light"/>
          <w:sz w:val="24"/>
          <w:szCs w:val="24"/>
        </w:rPr>
      </w:pPr>
      <w:r w:rsidRPr="00954FFA">
        <w:rPr>
          <w:rFonts w:ascii="Calibri Light" w:hAnsi="Calibri Light" w:cs="Calibri Light"/>
          <w:sz w:val="24"/>
          <w:szCs w:val="24"/>
        </w:rPr>
        <w:t xml:space="preserve">Email: </w:t>
      </w:r>
      <w:hyperlink r:id="rId6" w:history="1">
        <w:r w:rsidRPr="00954FFA">
          <w:rPr>
            <w:rFonts w:ascii="Calibri Light" w:hAnsi="Calibri Light" w:cs="Calibri Light"/>
            <w:sz w:val="24"/>
            <w:szCs w:val="24"/>
            <w:lang w:val="en-US"/>
          </w:rPr>
          <w:t>2655662L@student.gla.ac.uk</w:t>
        </w:r>
      </w:hyperlink>
      <w:r w:rsidRPr="00954FFA">
        <w:rPr>
          <w:rFonts w:ascii="Ubuntu" w:hAnsi="Ubuntu"/>
          <w:color w:val="1D2125"/>
          <w:sz w:val="23"/>
          <w:szCs w:val="23"/>
          <w:shd w:val="clear" w:color="auto" w:fill="FFFFFF"/>
        </w:rPr>
        <w:t> </w:t>
      </w:r>
    </w:p>
    <w:p w14:paraId="6D448DBC" w14:textId="53EACF39" w:rsidR="00954FFA" w:rsidRPr="00954FFA" w:rsidRDefault="00954FFA" w:rsidP="00954FFA">
      <w:pPr>
        <w:pStyle w:val="BodyText"/>
        <w:tabs>
          <w:tab w:val="num" w:pos="400"/>
        </w:tabs>
        <w:jc w:val="left"/>
        <w:rPr>
          <w:rFonts w:ascii="Calibri Light" w:hAnsi="Calibri Light" w:cs="Calibri Light"/>
          <w:sz w:val="24"/>
          <w:szCs w:val="24"/>
        </w:rPr>
      </w:pPr>
      <w:r w:rsidRPr="00954FFA">
        <w:rPr>
          <w:rFonts w:ascii="Calibri Light" w:hAnsi="Calibri Light" w:cs="Calibri Light"/>
          <w:sz w:val="24"/>
          <w:szCs w:val="24"/>
        </w:rPr>
        <w:t xml:space="preserve">Supervisor: Georgina </w:t>
      </w:r>
      <w:r>
        <w:rPr>
          <w:rFonts w:ascii="Calibri Light" w:hAnsi="Calibri Light" w:cs="Calibri Light"/>
          <w:sz w:val="24"/>
          <w:szCs w:val="24"/>
        </w:rPr>
        <w:t>W</w:t>
      </w:r>
      <w:r w:rsidRPr="00954FFA">
        <w:rPr>
          <w:rFonts w:ascii="Calibri Light" w:hAnsi="Calibri Light" w:cs="Calibri Light"/>
          <w:sz w:val="24"/>
          <w:szCs w:val="24"/>
        </w:rPr>
        <w:t>ardle</w:t>
      </w:r>
    </w:p>
    <w:p w14:paraId="18572C72" w14:textId="1B3FB576" w:rsidR="00954FFA" w:rsidRDefault="00954FFA" w:rsidP="00954FFA">
      <w:pPr>
        <w:rPr>
          <w:rFonts w:asciiTheme="majorHAnsi" w:hAnsiTheme="majorHAnsi" w:cstheme="majorHAnsi"/>
          <w:bCs/>
          <w:caps/>
        </w:rPr>
      </w:pPr>
      <w:r w:rsidRPr="00954FFA">
        <w:rPr>
          <w:rFonts w:ascii="Calibri Light" w:hAnsi="Calibri Light" w:cs="Calibri Light"/>
        </w:rPr>
        <w:t xml:space="preserve">Email: </w:t>
      </w:r>
      <w:sdt>
        <w:sdtPr>
          <w:rPr>
            <w:rFonts w:asciiTheme="majorHAnsi" w:hAnsiTheme="majorHAnsi" w:cstheme="majorHAnsi"/>
          </w:rPr>
          <w:id w:val="1307129237"/>
          <w:placeholder>
            <w:docPart w:val="3E99D928097A9A43B0A80014C66B1B2D"/>
          </w:placeholder>
          <w15:color w:val="000080"/>
        </w:sdtPr>
        <w:sdtEndPr/>
        <w:sdtContent>
          <w:r w:rsidRPr="00954FFA">
            <w:rPr>
              <w:rFonts w:asciiTheme="majorHAnsi" w:hAnsiTheme="majorHAnsi" w:cstheme="majorHAnsi"/>
            </w:rPr>
            <w:t>georgina.wardle@glasgow.ac.uk</w:t>
          </w:r>
        </w:sdtContent>
      </w:sdt>
      <w:r w:rsidRPr="00954FFA">
        <w:rPr>
          <w:rFonts w:asciiTheme="majorHAnsi" w:hAnsiTheme="majorHAnsi" w:cstheme="majorHAnsi"/>
          <w:bCs/>
          <w:caps/>
        </w:rPr>
        <w:tab/>
      </w:r>
    </w:p>
    <w:p w14:paraId="4FAC337C" w14:textId="77777777" w:rsidR="00954FFA" w:rsidRPr="00954FFA" w:rsidRDefault="00954FFA" w:rsidP="00954FFA">
      <w:pPr>
        <w:rPr>
          <w:rFonts w:asciiTheme="majorHAnsi" w:hAnsiTheme="majorHAnsi" w:cstheme="majorHAnsi"/>
          <w:bCs/>
          <w:caps/>
        </w:rPr>
      </w:pPr>
    </w:p>
    <w:p w14:paraId="6D9FDA47" w14:textId="09897767" w:rsidR="00954FFA" w:rsidRPr="00954FFA" w:rsidRDefault="00954FFA" w:rsidP="00954FFA">
      <w:pPr>
        <w:pStyle w:val="BodyText"/>
        <w:tabs>
          <w:tab w:val="num" w:pos="400"/>
        </w:tabs>
        <w:jc w:val="left"/>
        <w:rPr>
          <w:rFonts w:ascii="Calibri Light" w:hAnsi="Calibri Light" w:cs="Calibri Light"/>
          <w:sz w:val="24"/>
          <w:szCs w:val="24"/>
          <w:lang w:val="en-US"/>
        </w:rPr>
      </w:pPr>
      <w:r w:rsidRPr="00954FFA">
        <w:rPr>
          <w:rFonts w:ascii="Calibri Light" w:hAnsi="Calibri Light" w:cs="Calibri Light"/>
          <w:sz w:val="24"/>
          <w:szCs w:val="24"/>
          <w:lang w:val="en-US"/>
        </w:rPr>
        <w:t>The trial study is undertaken for an Open Study Course</w:t>
      </w:r>
      <w:r w:rsidR="00B84DA2">
        <w:rPr>
          <w:rFonts w:ascii="Calibri Light" w:hAnsi="Calibri Light" w:cs="Calibri Light"/>
          <w:sz w:val="24"/>
          <w:szCs w:val="24"/>
          <w:lang w:val="en-US"/>
        </w:rPr>
        <w:t xml:space="preserve"> (OS2)</w:t>
      </w:r>
      <w:r w:rsidRPr="00954FFA">
        <w:rPr>
          <w:rFonts w:ascii="Calibri Light" w:hAnsi="Calibri Light" w:cs="Calibri Light"/>
          <w:sz w:val="24"/>
          <w:szCs w:val="24"/>
          <w:lang w:val="en-US"/>
        </w:rPr>
        <w:t xml:space="preserve"> under the Education</w:t>
      </w:r>
      <w:r w:rsidR="00CD6875">
        <w:rPr>
          <w:rFonts w:ascii="Calibri Light" w:hAnsi="Calibri Light" w:cs="Calibri Light"/>
          <w:sz w:val="24"/>
          <w:szCs w:val="24"/>
          <w:lang w:val="en-US"/>
        </w:rPr>
        <w:t xml:space="preserve"> Doctorate</w:t>
      </w:r>
      <w:r w:rsidRPr="00954FFA">
        <w:rPr>
          <w:rFonts w:ascii="Calibri Light" w:hAnsi="Calibri Light" w:cs="Calibri Light"/>
          <w:sz w:val="24"/>
          <w:szCs w:val="24"/>
          <w:lang w:val="en-US"/>
        </w:rPr>
        <w:t xml:space="preserve"> Program (EdD)</w:t>
      </w:r>
    </w:p>
    <w:p w14:paraId="23417701" w14:textId="77777777" w:rsidR="00652971" w:rsidRDefault="00652971" w:rsidP="00652971">
      <w:pPr>
        <w:rPr>
          <w:lang w:val="en-GB"/>
        </w:rPr>
      </w:pPr>
    </w:p>
    <w:p w14:paraId="43A69A66" w14:textId="77777777" w:rsidR="00954FFA" w:rsidRDefault="00954FFA" w:rsidP="00652971">
      <w:pPr>
        <w:rPr>
          <w:lang w:val="en-GB"/>
        </w:rPr>
      </w:pPr>
    </w:p>
    <w:p w14:paraId="2755CB73" w14:textId="77777777" w:rsidR="00954FFA" w:rsidRDefault="00954FFA" w:rsidP="00652971">
      <w:pPr>
        <w:rPr>
          <w:lang w:val="en-GB"/>
        </w:rPr>
      </w:pPr>
    </w:p>
    <w:p w14:paraId="15E7F710" w14:textId="77777777" w:rsidR="00954FFA" w:rsidRDefault="00954FFA" w:rsidP="00652971">
      <w:pPr>
        <w:rPr>
          <w:lang w:val="en-GB"/>
        </w:rPr>
      </w:pPr>
    </w:p>
    <w:p w14:paraId="6BC2E12C" w14:textId="77777777" w:rsidR="00954FFA" w:rsidRDefault="00954FFA" w:rsidP="00652971">
      <w:pPr>
        <w:rPr>
          <w:lang w:val="en-GB"/>
        </w:rPr>
      </w:pPr>
    </w:p>
    <w:p w14:paraId="323B82B5" w14:textId="77777777" w:rsidR="00954FFA" w:rsidRDefault="00954FFA" w:rsidP="00652971">
      <w:pPr>
        <w:rPr>
          <w:lang w:val="en-GB"/>
        </w:rPr>
      </w:pPr>
    </w:p>
    <w:p w14:paraId="4291DF93" w14:textId="77777777" w:rsidR="00954FFA" w:rsidRDefault="00954FFA" w:rsidP="00652971">
      <w:pPr>
        <w:rPr>
          <w:lang w:val="en-GB"/>
        </w:rPr>
      </w:pPr>
    </w:p>
    <w:p w14:paraId="7D163BE3" w14:textId="77777777" w:rsidR="00954FFA" w:rsidRDefault="00954FFA" w:rsidP="00652971">
      <w:pPr>
        <w:rPr>
          <w:lang w:val="en-GB"/>
        </w:rPr>
      </w:pPr>
    </w:p>
    <w:p w14:paraId="1B8E3098" w14:textId="77777777" w:rsidR="00954FFA" w:rsidRDefault="00954FFA" w:rsidP="00652971">
      <w:pPr>
        <w:rPr>
          <w:lang w:val="en-GB"/>
        </w:rPr>
      </w:pPr>
    </w:p>
    <w:p w14:paraId="28EC8CCF" w14:textId="77777777" w:rsidR="00954FFA" w:rsidRDefault="00954FFA" w:rsidP="00652971">
      <w:pPr>
        <w:rPr>
          <w:lang w:val="en-GB"/>
        </w:rPr>
      </w:pPr>
    </w:p>
    <w:p w14:paraId="34D82FB2" w14:textId="77777777" w:rsidR="00954FFA" w:rsidRDefault="00954FFA" w:rsidP="00652971">
      <w:pPr>
        <w:rPr>
          <w:lang w:val="en-GB"/>
        </w:rPr>
      </w:pPr>
    </w:p>
    <w:p w14:paraId="7E7F6AAA" w14:textId="77777777" w:rsidR="00954FFA" w:rsidRDefault="00954FFA" w:rsidP="00652971">
      <w:pPr>
        <w:rPr>
          <w:lang w:val="en-GB"/>
        </w:rPr>
      </w:pPr>
    </w:p>
    <w:p w14:paraId="24E15B66" w14:textId="77777777" w:rsidR="00954FFA" w:rsidRDefault="00954FFA" w:rsidP="00652971">
      <w:pPr>
        <w:rPr>
          <w:lang w:val="en-GB"/>
        </w:rPr>
      </w:pPr>
    </w:p>
    <w:p w14:paraId="57FB193F" w14:textId="77777777" w:rsidR="00954FFA" w:rsidRDefault="00954FFA" w:rsidP="00652971">
      <w:pPr>
        <w:rPr>
          <w:lang w:val="en-GB"/>
        </w:rPr>
      </w:pPr>
    </w:p>
    <w:p w14:paraId="5FF59BED" w14:textId="77777777" w:rsidR="00954FFA" w:rsidRDefault="00954FFA" w:rsidP="00652971">
      <w:pPr>
        <w:rPr>
          <w:lang w:val="en-GB"/>
        </w:rPr>
      </w:pPr>
    </w:p>
    <w:p w14:paraId="7E655059" w14:textId="77777777" w:rsidR="00954FFA" w:rsidRDefault="00954FFA" w:rsidP="00652971">
      <w:pPr>
        <w:rPr>
          <w:lang w:val="en-GB"/>
        </w:rPr>
      </w:pPr>
    </w:p>
    <w:p w14:paraId="183A4EB0" w14:textId="77777777" w:rsidR="00954FFA" w:rsidRDefault="00954FFA" w:rsidP="00652971">
      <w:pPr>
        <w:rPr>
          <w:lang w:val="en-GB"/>
        </w:rPr>
      </w:pPr>
    </w:p>
    <w:p w14:paraId="0B9FD51A" w14:textId="77777777" w:rsidR="00954FFA" w:rsidRDefault="00954FFA" w:rsidP="00652971">
      <w:pPr>
        <w:rPr>
          <w:lang w:val="en-GB"/>
        </w:rPr>
      </w:pPr>
    </w:p>
    <w:p w14:paraId="72A0833D" w14:textId="77777777" w:rsidR="00954FFA" w:rsidRDefault="00954FFA" w:rsidP="00652971">
      <w:pPr>
        <w:rPr>
          <w:lang w:val="en-GB"/>
        </w:rPr>
      </w:pPr>
    </w:p>
    <w:p w14:paraId="509E4F66" w14:textId="77777777" w:rsidR="00652971" w:rsidRDefault="00652971" w:rsidP="00652971">
      <w:pPr>
        <w:rPr>
          <w:lang w:val="en-US"/>
        </w:rPr>
      </w:pPr>
    </w:p>
    <w:p w14:paraId="649327FB" w14:textId="77777777" w:rsidR="00B84DA2" w:rsidRDefault="00B84DA2" w:rsidP="00652971">
      <w:pPr>
        <w:rPr>
          <w:rFonts w:ascii="Calibri Light" w:hAnsi="Calibri Light" w:cs="Calibri Light"/>
        </w:rPr>
      </w:pPr>
    </w:p>
    <w:p w14:paraId="1BC373B0" w14:textId="7C71BF64" w:rsidR="00652971" w:rsidRDefault="00652971" w:rsidP="00652971">
      <w:pPr>
        <w:rPr>
          <w:rFonts w:ascii="Calibri Light" w:hAnsi="Calibri Light" w:cs="Calibri Light"/>
        </w:rPr>
      </w:pPr>
      <w:r w:rsidRPr="007A6911">
        <w:rPr>
          <w:rFonts w:ascii="Calibri Light" w:hAnsi="Calibri Light" w:cs="Calibri Light"/>
        </w:rPr>
        <w:t xml:space="preserve">You are being invited to take part in a research study. Before you decide it is important for you to understand why the research is being done and what it will involve. Please take time to read the following information carefully and discuss it with others if you wish. Ask </w:t>
      </w:r>
      <w:r w:rsidR="002A43AC">
        <w:rPr>
          <w:rFonts w:ascii="Calibri Light" w:hAnsi="Calibri Light" w:cs="Calibri Light"/>
          <w:lang w:val="en-US"/>
        </w:rPr>
        <w:t>me</w:t>
      </w:r>
      <w:r w:rsidRPr="007A6911">
        <w:rPr>
          <w:rFonts w:ascii="Calibri Light" w:hAnsi="Calibri Light" w:cs="Calibri Light"/>
        </w:rPr>
        <w:t xml:space="preserve"> if there is anything that is not clear or if you would like more information. Take time to decide whether or not you wish to take part.</w:t>
      </w:r>
    </w:p>
    <w:p w14:paraId="0DA3EB83" w14:textId="77777777" w:rsidR="00266710" w:rsidRDefault="00266710" w:rsidP="00652971">
      <w:pPr>
        <w:rPr>
          <w:rFonts w:ascii="Calibri Light" w:hAnsi="Calibri Light" w:cs="Calibri Light"/>
        </w:rPr>
      </w:pPr>
    </w:p>
    <w:p w14:paraId="550E5A46" w14:textId="73E4EB33" w:rsidR="00266710" w:rsidRDefault="00266710" w:rsidP="00652971">
      <w:pPr>
        <w:rPr>
          <w:rFonts w:ascii="Calibri Light" w:hAnsi="Calibri Light" w:cs="Calibri Light"/>
          <w:lang w:val="en-US"/>
        </w:rPr>
      </w:pPr>
      <w:r>
        <w:rPr>
          <w:rFonts w:ascii="Calibri Light" w:hAnsi="Calibri Light" w:cs="Calibri Light"/>
          <w:lang w:val="en-US"/>
        </w:rPr>
        <w:t>Purpose of the study:</w:t>
      </w:r>
    </w:p>
    <w:p w14:paraId="5644B9CD" w14:textId="77777777" w:rsidR="00266710" w:rsidRDefault="00266710" w:rsidP="00652971">
      <w:pPr>
        <w:rPr>
          <w:rFonts w:ascii="Calibri Light" w:hAnsi="Calibri Light" w:cs="Calibri Light"/>
          <w:lang w:val="en-US"/>
        </w:rPr>
      </w:pPr>
    </w:p>
    <w:p w14:paraId="737BDEB4" w14:textId="68026B75" w:rsidR="00266710" w:rsidRDefault="00266710" w:rsidP="002A43AC">
      <w:pPr>
        <w:rPr>
          <w:rFonts w:ascii="Calibri Light" w:hAnsi="Calibri Light" w:cs="Calibri Light"/>
          <w:lang w:val="en-US"/>
        </w:rPr>
      </w:pPr>
      <w:r>
        <w:rPr>
          <w:rFonts w:ascii="Calibri Light" w:hAnsi="Calibri Light" w:cs="Calibri Light"/>
          <w:lang w:val="en-US"/>
        </w:rPr>
        <w:t>The purpose of this study is</w:t>
      </w:r>
      <w:r w:rsidR="002A43AC">
        <w:rPr>
          <w:rFonts w:ascii="Calibri Light" w:hAnsi="Calibri Light" w:cs="Calibri Light"/>
          <w:lang w:val="en-US"/>
        </w:rPr>
        <w:t xml:space="preserve"> to fulfill a credit course for the Doctorate in Education which I am doing in the University of Glasgow in Scotland. The course requires us to do a trial study to trial our research methodology that we will use in the dissertation in the next two years. The topic I chose for the trial study is</w:t>
      </w:r>
      <w:r>
        <w:rPr>
          <w:rFonts w:ascii="Calibri Light" w:hAnsi="Calibri Light" w:cs="Calibri Light"/>
          <w:lang w:val="en-US"/>
        </w:rPr>
        <w:t xml:space="preserve"> to</w:t>
      </w:r>
      <w:r w:rsidR="002A43AC">
        <w:rPr>
          <w:rFonts w:ascii="Calibri Light" w:hAnsi="Calibri Light" w:cs="Calibri Light"/>
          <w:lang w:val="en-US"/>
        </w:rPr>
        <w:t xml:space="preserve"> research teachers</w:t>
      </w:r>
      <w:r w:rsidR="008032E6">
        <w:rPr>
          <w:rFonts w:ascii="Calibri Light" w:hAnsi="Calibri Light" w:cs="Calibri Light"/>
          <w:lang w:val="en-US"/>
        </w:rPr>
        <w:t>’</w:t>
      </w:r>
      <w:r w:rsidR="002A43AC">
        <w:rPr>
          <w:rFonts w:ascii="Calibri Light" w:hAnsi="Calibri Light" w:cs="Calibri Light"/>
          <w:lang w:val="en-US"/>
        </w:rPr>
        <w:t xml:space="preserve"> views on the advantages and disadvantages of using </w:t>
      </w:r>
      <w:r w:rsidR="00F90837">
        <w:rPr>
          <w:rFonts w:ascii="Calibri Light" w:hAnsi="Calibri Light" w:cs="Calibri Light"/>
          <w:lang w:val="en-US"/>
        </w:rPr>
        <w:t>the Egyptian Knowledge Bank (EKB), digital books</w:t>
      </w:r>
      <w:r w:rsidR="002A43AC">
        <w:rPr>
          <w:rFonts w:ascii="Calibri Light" w:hAnsi="Calibri Light" w:cs="Calibri Light"/>
          <w:lang w:val="en-US"/>
        </w:rPr>
        <w:t xml:space="preserve"> and tablets</w:t>
      </w:r>
      <w:r w:rsidR="00B84DA2">
        <w:rPr>
          <w:rFonts w:ascii="Calibri Light" w:hAnsi="Calibri Light" w:cs="Calibri Light"/>
          <w:lang w:val="en-US"/>
        </w:rPr>
        <w:t xml:space="preserve"> which were part of the new educational reforms implemented since 2019</w:t>
      </w:r>
      <w:r w:rsidR="002A43AC">
        <w:rPr>
          <w:rFonts w:ascii="Calibri Light" w:hAnsi="Calibri Light" w:cs="Calibri Light"/>
          <w:lang w:val="en-US"/>
        </w:rPr>
        <w:t xml:space="preserve"> as teaching delivery methods in </w:t>
      </w:r>
      <w:r w:rsidR="00B84DA2">
        <w:rPr>
          <w:rFonts w:ascii="Calibri Light" w:hAnsi="Calibri Light" w:cs="Calibri Light"/>
          <w:lang w:val="en-US"/>
        </w:rPr>
        <w:t>S</w:t>
      </w:r>
      <w:r w:rsidR="002A43AC">
        <w:rPr>
          <w:rFonts w:ascii="Calibri Light" w:hAnsi="Calibri Light" w:cs="Calibri Light"/>
          <w:lang w:val="en-US"/>
        </w:rPr>
        <w:t xml:space="preserve">econdary classrooms. </w:t>
      </w:r>
    </w:p>
    <w:p w14:paraId="0210BF39" w14:textId="77777777" w:rsidR="00FD7157" w:rsidRDefault="00FD7157" w:rsidP="00652971">
      <w:pPr>
        <w:rPr>
          <w:rFonts w:ascii="Calibri Light" w:hAnsi="Calibri Light" w:cs="Calibri Light"/>
          <w:lang w:val="en-US"/>
        </w:rPr>
      </w:pPr>
    </w:p>
    <w:p w14:paraId="16C0B2E6" w14:textId="648D16BF" w:rsidR="00FD7157" w:rsidRDefault="00FD7157" w:rsidP="00652971">
      <w:pPr>
        <w:rPr>
          <w:rFonts w:ascii="Calibri Light" w:hAnsi="Calibri Light" w:cs="Calibri Light"/>
          <w:lang w:val="en-US"/>
        </w:rPr>
      </w:pPr>
      <w:r>
        <w:rPr>
          <w:rFonts w:ascii="Calibri Light" w:hAnsi="Calibri Light" w:cs="Calibri Light"/>
          <w:lang w:val="en-US"/>
        </w:rPr>
        <w:t xml:space="preserve">You have been chosen to participate because of your experience with the new technology reforms implemented since 2019 and likely to have a first-hand experience with the topic that is being researched. </w:t>
      </w:r>
    </w:p>
    <w:p w14:paraId="0011862D" w14:textId="77777777" w:rsidR="00FD7157" w:rsidRDefault="00FD7157" w:rsidP="00652971">
      <w:pPr>
        <w:rPr>
          <w:rFonts w:ascii="Calibri Light" w:hAnsi="Calibri Light" w:cs="Calibri Light"/>
          <w:lang w:val="en-US"/>
        </w:rPr>
      </w:pPr>
    </w:p>
    <w:p w14:paraId="4DA11D15" w14:textId="2F4F8E24" w:rsidR="00FD7157" w:rsidRDefault="00FD7157" w:rsidP="00652971">
      <w:pPr>
        <w:rPr>
          <w:rFonts w:ascii="Calibri Light" w:hAnsi="Calibri Light" w:cs="Calibri Light"/>
          <w:lang w:val="en-US"/>
        </w:rPr>
      </w:pPr>
      <w:r w:rsidRPr="007A6911">
        <w:rPr>
          <w:rFonts w:ascii="Calibri Light" w:hAnsi="Calibri Light" w:cs="Calibri Light"/>
        </w:rPr>
        <w:t xml:space="preserve">It is up to you to decide whether or not to take part. If you decide to take part you are still free to withdraw </w:t>
      </w:r>
      <w:r w:rsidR="00ED56BA">
        <w:rPr>
          <w:rFonts w:ascii="Calibri Light" w:hAnsi="Calibri Light" w:cs="Calibri Light"/>
          <w:lang w:val="en-US"/>
        </w:rPr>
        <w:t xml:space="preserve">the data you provided before the </w:t>
      </w:r>
      <w:r w:rsidR="00120AAF" w:rsidRPr="00120AAF">
        <w:rPr>
          <w:rFonts w:ascii="Calibri Light" w:hAnsi="Calibri Light" w:cs="Calibri Light"/>
          <w:highlight w:val="yellow"/>
          <w:lang w:val="en-US"/>
        </w:rPr>
        <w:t>10</w:t>
      </w:r>
      <w:r w:rsidR="00120AAF" w:rsidRPr="00120AAF">
        <w:rPr>
          <w:rFonts w:ascii="Calibri Light" w:hAnsi="Calibri Light" w:cs="Calibri Light"/>
          <w:highlight w:val="yellow"/>
          <w:vertAlign w:val="superscript"/>
          <w:lang w:val="en-US"/>
        </w:rPr>
        <w:t>th</w:t>
      </w:r>
      <w:r w:rsidR="00ED56BA" w:rsidRPr="00120AAF">
        <w:rPr>
          <w:rFonts w:ascii="Calibri Light" w:hAnsi="Calibri Light" w:cs="Calibri Light"/>
          <w:highlight w:val="yellow"/>
          <w:lang w:val="en-US"/>
        </w:rPr>
        <w:t xml:space="preserve"> of</w:t>
      </w:r>
      <w:r w:rsidR="00120AAF" w:rsidRPr="00120AAF">
        <w:rPr>
          <w:rFonts w:ascii="Calibri Light" w:hAnsi="Calibri Light" w:cs="Calibri Light"/>
          <w:highlight w:val="yellow"/>
          <w:lang w:val="en-US"/>
        </w:rPr>
        <w:t xml:space="preserve"> June</w:t>
      </w:r>
      <w:r w:rsidR="00ED56BA" w:rsidRPr="00120AAF">
        <w:rPr>
          <w:rFonts w:ascii="Calibri Light" w:hAnsi="Calibri Light" w:cs="Calibri Light"/>
          <w:highlight w:val="yellow"/>
          <w:lang w:val="en-US"/>
        </w:rPr>
        <w:t xml:space="preserve"> 2024</w:t>
      </w:r>
      <w:r>
        <w:rPr>
          <w:rFonts w:ascii="Calibri Light" w:hAnsi="Calibri Light" w:cs="Calibri Light"/>
          <w:lang w:val="en-US"/>
        </w:rPr>
        <w:t xml:space="preserve">. </w:t>
      </w:r>
      <w:r w:rsidR="00120AAF" w:rsidRPr="00120AAF">
        <w:rPr>
          <w:rFonts w:ascii="Calibri Light" w:hAnsi="Calibri Light" w:cs="Calibri Light"/>
          <w:highlight w:val="yellow"/>
          <w:lang w:val="en-US"/>
        </w:rPr>
        <w:t>You do not have to participate in this study if you do not wish to do so. This is required for my own personal studies and is in no way relevant to my role as a professional or yours</w:t>
      </w:r>
      <w:r w:rsidR="00120AAF">
        <w:rPr>
          <w:rFonts w:ascii="Calibri Light" w:hAnsi="Calibri Light" w:cs="Calibri Light"/>
          <w:lang w:val="en-US"/>
        </w:rPr>
        <w:t xml:space="preserve">. </w:t>
      </w:r>
      <w:r>
        <w:rPr>
          <w:rFonts w:ascii="Calibri Light" w:hAnsi="Calibri Light" w:cs="Calibri Light"/>
          <w:lang w:val="en-US"/>
        </w:rPr>
        <w:t>Your job is not going to be affected whether you wish to participate or not</w:t>
      </w:r>
      <w:r w:rsidR="000678D5">
        <w:rPr>
          <w:rFonts w:ascii="Calibri Light" w:hAnsi="Calibri Light" w:cs="Calibri Light"/>
          <w:lang w:val="en-US"/>
        </w:rPr>
        <w:t xml:space="preserve"> and the relationship with me is not going to be impacted in anyway based on your decision to participate or not</w:t>
      </w:r>
      <w:r w:rsidR="009B54CC">
        <w:rPr>
          <w:rFonts w:ascii="Calibri Light" w:hAnsi="Calibri Light" w:cs="Calibri Light"/>
          <w:lang w:val="en-US"/>
        </w:rPr>
        <w:t xml:space="preserve"> </w:t>
      </w:r>
      <w:r w:rsidR="008032E6">
        <w:rPr>
          <w:rFonts w:ascii="Calibri Light" w:hAnsi="Calibri Light" w:cs="Calibri Light"/>
          <w:lang w:val="en-US"/>
        </w:rPr>
        <w:t>or</w:t>
      </w:r>
      <w:r w:rsidR="009B54CC">
        <w:rPr>
          <w:rFonts w:ascii="Calibri Light" w:hAnsi="Calibri Light" w:cs="Calibri Light"/>
          <w:lang w:val="en-US"/>
        </w:rPr>
        <w:t xml:space="preserve"> based on the opinions you provide during the interview or focus group</w:t>
      </w:r>
      <w:r w:rsidR="000678D5">
        <w:rPr>
          <w:rFonts w:ascii="Calibri Light" w:hAnsi="Calibri Light" w:cs="Calibri Light"/>
          <w:lang w:val="en-US"/>
        </w:rPr>
        <w:t xml:space="preserve">. </w:t>
      </w:r>
    </w:p>
    <w:p w14:paraId="7381EF3E" w14:textId="77777777" w:rsidR="009B54CC" w:rsidRDefault="009B54CC" w:rsidP="00652971">
      <w:pPr>
        <w:rPr>
          <w:rFonts w:ascii="Calibri Light" w:hAnsi="Calibri Light" w:cs="Calibri Light"/>
          <w:lang w:val="en-US"/>
        </w:rPr>
      </w:pPr>
    </w:p>
    <w:p w14:paraId="2C5CCC4B" w14:textId="1F4A1881" w:rsidR="009B54CC" w:rsidRDefault="009B54CC" w:rsidP="00652971">
      <w:pPr>
        <w:rPr>
          <w:rFonts w:ascii="Calibri Light" w:hAnsi="Calibri Light" w:cs="Calibri Light"/>
          <w:lang w:val="en-US"/>
        </w:rPr>
      </w:pPr>
      <w:r>
        <w:rPr>
          <w:rFonts w:ascii="Calibri Light" w:hAnsi="Calibri Light" w:cs="Calibri Light"/>
          <w:lang w:val="en-US"/>
        </w:rPr>
        <w:t xml:space="preserve">The research will involve your participation in either an interview and a focus group, or either one alone. The interview is likely to last for one hour where you will be asked to share your thoughts about the topic with me. The focus group will involve discussing the topic within a group of other teachers and myself and will also last for one hour. </w:t>
      </w:r>
      <w:r w:rsidR="006F3241">
        <w:rPr>
          <w:rFonts w:ascii="Calibri Light" w:hAnsi="Calibri Light" w:cs="Calibri Light"/>
          <w:lang w:val="en-US"/>
        </w:rPr>
        <w:t xml:space="preserve"> Teachers are encouraged not to share the opinions of others outside the focus groups. </w:t>
      </w:r>
      <w:r w:rsidR="00B412C3">
        <w:rPr>
          <w:rFonts w:ascii="Calibri Light" w:hAnsi="Calibri Light" w:cs="Calibri Light"/>
          <w:lang w:val="en-US"/>
        </w:rPr>
        <w:t xml:space="preserve">The sessions will be audio recorded. </w:t>
      </w:r>
    </w:p>
    <w:p w14:paraId="2BA23A13" w14:textId="77777777" w:rsidR="009E78F6" w:rsidRDefault="009E78F6" w:rsidP="00652971">
      <w:pPr>
        <w:rPr>
          <w:rFonts w:ascii="Calibri Light" w:hAnsi="Calibri Light" w:cs="Calibri Light"/>
          <w:lang w:val="en-US"/>
        </w:rPr>
      </w:pPr>
    </w:p>
    <w:p w14:paraId="10720A99" w14:textId="4A69EC6A" w:rsidR="009E78F6" w:rsidRDefault="009E78F6" w:rsidP="00652971">
      <w:pPr>
        <w:rPr>
          <w:rFonts w:ascii="Calibri Light" w:hAnsi="Calibri Light" w:cs="Calibri Light"/>
          <w:lang w:val="en-US"/>
        </w:rPr>
      </w:pPr>
      <w:r>
        <w:rPr>
          <w:rFonts w:ascii="Calibri Light" w:hAnsi="Calibri Light" w:cs="Calibri Light"/>
          <w:lang w:val="en-US"/>
        </w:rPr>
        <w:t xml:space="preserve">The research will last until </w:t>
      </w:r>
      <w:r w:rsidRPr="00120AAF">
        <w:rPr>
          <w:rFonts w:ascii="Calibri Light" w:hAnsi="Calibri Light" w:cs="Calibri Light"/>
          <w:highlight w:val="yellow"/>
          <w:lang w:val="en-US"/>
        </w:rPr>
        <w:t xml:space="preserve">July </w:t>
      </w:r>
      <w:r w:rsidR="00120AAF" w:rsidRPr="00120AAF">
        <w:rPr>
          <w:rFonts w:ascii="Calibri Light" w:hAnsi="Calibri Light" w:cs="Calibri Light"/>
          <w:highlight w:val="yellow"/>
          <w:lang w:val="en-US"/>
        </w:rPr>
        <w:t>17</w:t>
      </w:r>
      <w:r w:rsidR="00120AAF" w:rsidRPr="00120AAF">
        <w:rPr>
          <w:rFonts w:ascii="Calibri Light" w:hAnsi="Calibri Light" w:cs="Calibri Light"/>
          <w:highlight w:val="yellow"/>
          <w:vertAlign w:val="superscript"/>
          <w:lang w:val="en-US"/>
        </w:rPr>
        <w:t>th</w:t>
      </w:r>
      <w:r w:rsidRPr="00120AAF">
        <w:rPr>
          <w:rFonts w:ascii="Calibri Light" w:hAnsi="Calibri Light" w:cs="Calibri Light"/>
          <w:highlight w:val="yellow"/>
          <w:lang w:val="en-US"/>
        </w:rPr>
        <w:t>,</w:t>
      </w:r>
      <w:r>
        <w:rPr>
          <w:rFonts w:ascii="Calibri Light" w:hAnsi="Calibri Light" w:cs="Calibri Light"/>
          <w:lang w:val="en-US"/>
        </w:rPr>
        <w:t xml:space="preserve"> your participation is likely to be needed in the month of </w:t>
      </w:r>
      <w:r w:rsidR="00B412C3" w:rsidRPr="00120AAF">
        <w:rPr>
          <w:rFonts w:ascii="Calibri Light" w:hAnsi="Calibri Light" w:cs="Calibri Light"/>
          <w:highlight w:val="yellow"/>
          <w:lang w:val="en-US"/>
        </w:rPr>
        <w:t>May</w:t>
      </w:r>
      <w:r w:rsidR="00120AAF" w:rsidRPr="00120AAF">
        <w:rPr>
          <w:rFonts w:ascii="Calibri Light" w:hAnsi="Calibri Light" w:cs="Calibri Light"/>
          <w:highlight w:val="yellow"/>
          <w:lang w:val="en-US"/>
        </w:rPr>
        <w:t xml:space="preserve"> and June</w:t>
      </w:r>
      <w:r>
        <w:rPr>
          <w:rFonts w:ascii="Calibri Light" w:hAnsi="Calibri Light" w:cs="Calibri Light"/>
          <w:lang w:val="en-US"/>
        </w:rPr>
        <w:t xml:space="preserve">. The </w:t>
      </w:r>
      <w:r w:rsidR="00B412C3">
        <w:rPr>
          <w:rFonts w:ascii="Calibri Light" w:hAnsi="Calibri Light" w:cs="Calibri Light"/>
          <w:lang w:val="en-US"/>
        </w:rPr>
        <w:t xml:space="preserve">final </w:t>
      </w:r>
      <w:r>
        <w:rPr>
          <w:rFonts w:ascii="Calibri Light" w:hAnsi="Calibri Light" w:cs="Calibri Light"/>
          <w:lang w:val="en-US"/>
        </w:rPr>
        <w:t xml:space="preserve">findings will be shared with you </w:t>
      </w:r>
      <w:r w:rsidR="00B412C3">
        <w:rPr>
          <w:rFonts w:ascii="Calibri Light" w:hAnsi="Calibri Light" w:cs="Calibri Light"/>
          <w:lang w:val="en-US"/>
        </w:rPr>
        <w:t>in order for you to see how your input was used</w:t>
      </w:r>
      <w:r>
        <w:rPr>
          <w:rFonts w:ascii="Calibri Light" w:hAnsi="Calibri Light" w:cs="Calibri Light"/>
          <w:lang w:val="en-US"/>
        </w:rPr>
        <w:t xml:space="preserve">. </w:t>
      </w:r>
    </w:p>
    <w:p w14:paraId="19BFB37B" w14:textId="77777777" w:rsidR="007E7269" w:rsidRDefault="007E7269" w:rsidP="00652971">
      <w:pPr>
        <w:rPr>
          <w:rFonts w:ascii="Calibri Light" w:hAnsi="Calibri Light" w:cs="Calibri Light"/>
          <w:lang w:val="en-US"/>
        </w:rPr>
      </w:pPr>
    </w:p>
    <w:p w14:paraId="602A1ACA" w14:textId="7CEE4AEC" w:rsidR="007E7269" w:rsidRPr="00B412C3" w:rsidRDefault="007E7269" w:rsidP="00120AAF">
      <w:pPr>
        <w:rPr>
          <w:rFonts w:ascii="Calibri Light" w:hAnsi="Calibri Light" w:cs="Calibri Light"/>
          <w:lang w:val="en-US"/>
        </w:rPr>
      </w:pPr>
      <w:r w:rsidRPr="007A6911">
        <w:rPr>
          <w:rFonts w:ascii="Calibri Light" w:hAnsi="Calibri Light" w:cs="Calibri Light"/>
        </w:rPr>
        <w:t xml:space="preserve">All information which is collected about you during the course of the research will be kept strictly confidential. You will be identified by a </w:t>
      </w:r>
      <w:r w:rsidR="00B412C3" w:rsidRPr="00120AAF">
        <w:rPr>
          <w:rFonts w:ascii="Calibri Light" w:hAnsi="Calibri Light" w:cs="Calibri Light"/>
          <w:highlight w:val="yellow"/>
          <w:lang w:val="en-US"/>
        </w:rPr>
        <w:t>pseudo</w:t>
      </w:r>
      <w:r w:rsidR="00120AAF" w:rsidRPr="00120AAF">
        <w:rPr>
          <w:rFonts w:ascii="Calibri Light" w:hAnsi="Calibri Light" w:cs="Calibri Light"/>
          <w:highlight w:val="yellow"/>
          <w:lang w:val="en-US"/>
        </w:rPr>
        <w:t>nym</w:t>
      </w:r>
      <w:r w:rsidR="00B412C3">
        <w:rPr>
          <w:rFonts w:ascii="Calibri Light" w:hAnsi="Calibri Light" w:cs="Calibri Light"/>
          <w:lang w:val="en-US"/>
        </w:rPr>
        <w:t xml:space="preserve"> (not your real name)</w:t>
      </w:r>
      <w:r w:rsidRPr="007A6911">
        <w:rPr>
          <w:rFonts w:ascii="Calibri Light" w:hAnsi="Calibri Light" w:cs="Calibri Light"/>
        </w:rPr>
        <w:t xml:space="preserve"> and any information about you</w:t>
      </w:r>
      <w:r w:rsidR="008032E6">
        <w:rPr>
          <w:rFonts w:ascii="Calibri Light" w:hAnsi="Calibri Light" w:cs="Calibri Light"/>
          <w:lang w:val="en-US"/>
        </w:rPr>
        <w:t xml:space="preserve"> in the research</w:t>
      </w:r>
      <w:r w:rsidRPr="007A6911">
        <w:rPr>
          <w:rFonts w:ascii="Calibri Light" w:hAnsi="Calibri Light" w:cs="Calibri Light"/>
        </w:rPr>
        <w:t xml:space="preserve"> will have your </w:t>
      </w:r>
      <w:r w:rsidR="00F4797B">
        <w:rPr>
          <w:rFonts w:ascii="Calibri Light" w:hAnsi="Calibri Light" w:cs="Calibri Light"/>
          <w:lang w:val="en-GB"/>
        </w:rPr>
        <w:t xml:space="preserve">personal data </w:t>
      </w:r>
      <w:r w:rsidRPr="007A6911">
        <w:rPr>
          <w:rFonts w:ascii="Calibri Light" w:hAnsi="Calibri Light" w:cs="Calibri Light"/>
        </w:rPr>
        <w:t>removed so that you cannot be recognised from it</w:t>
      </w:r>
      <w:r w:rsidR="00B412C3">
        <w:rPr>
          <w:rFonts w:ascii="Calibri Light" w:hAnsi="Calibri Light" w:cs="Calibri Light"/>
          <w:lang w:val="en-US"/>
        </w:rPr>
        <w:t>.</w:t>
      </w:r>
      <w:r w:rsidR="00C31A40">
        <w:rPr>
          <w:rFonts w:ascii="Calibri Light" w:hAnsi="Calibri Light" w:cs="Calibri Light"/>
          <w:lang w:val="en-US"/>
        </w:rPr>
        <w:t xml:space="preserve"> </w:t>
      </w:r>
      <w:r w:rsidR="00370470">
        <w:rPr>
          <w:rFonts w:ascii="Calibri Light" w:hAnsi="Calibri Light" w:cs="Calibri Light"/>
          <w:lang w:val="en-US"/>
        </w:rPr>
        <w:t xml:space="preserve">Anyone reading the results will not have access to your real names only your </w:t>
      </w:r>
      <w:r w:rsidR="00370470" w:rsidRPr="00120AAF">
        <w:rPr>
          <w:rFonts w:ascii="Calibri Light" w:hAnsi="Calibri Light" w:cs="Calibri Light"/>
          <w:highlight w:val="yellow"/>
          <w:lang w:val="en-US"/>
        </w:rPr>
        <w:lastRenderedPageBreak/>
        <w:t>pseud</w:t>
      </w:r>
      <w:r w:rsidR="00120AAF" w:rsidRPr="00120AAF">
        <w:rPr>
          <w:rFonts w:ascii="Calibri Light" w:hAnsi="Calibri Light" w:cs="Calibri Light"/>
          <w:highlight w:val="yellow"/>
          <w:lang w:val="en-US"/>
        </w:rPr>
        <w:t>onyms</w:t>
      </w:r>
      <w:r w:rsidR="00370470">
        <w:rPr>
          <w:rFonts w:ascii="Calibri Light" w:hAnsi="Calibri Light" w:cs="Calibri Light"/>
          <w:lang w:val="en-US"/>
        </w:rPr>
        <w:t xml:space="preserve">. </w:t>
      </w:r>
      <w:r w:rsidR="00C31A40">
        <w:rPr>
          <w:rFonts w:ascii="Calibri Light" w:hAnsi="Calibri Light" w:cs="Calibri Light"/>
          <w:lang w:val="en-US"/>
        </w:rPr>
        <w:t xml:space="preserve">I will be the only person who has access to your real names alongside your </w:t>
      </w:r>
      <w:r w:rsidR="00120AAF" w:rsidRPr="00120AAF">
        <w:rPr>
          <w:rFonts w:ascii="Calibri Light" w:hAnsi="Calibri Light" w:cs="Calibri Light"/>
          <w:highlight w:val="yellow"/>
          <w:lang w:val="en-US"/>
        </w:rPr>
        <w:t>pseudonyms</w:t>
      </w:r>
      <w:r w:rsidR="00844212">
        <w:rPr>
          <w:rFonts w:ascii="Calibri Light" w:hAnsi="Calibri Light" w:cs="Calibri Light"/>
          <w:lang w:val="en-US"/>
        </w:rPr>
        <w:t>.</w:t>
      </w:r>
      <w:r w:rsidR="00C31A40">
        <w:rPr>
          <w:rFonts w:ascii="Calibri Light" w:hAnsi="Calibri Light" w:cs="Calibri Light"/>
          <w:lang w:val="en-US"/>
        </w:rPr>
        <w:t xml:space="preserve"> </w:t>
      </w:r>
    </w:p>
    <w:p w14:paraId="34ED33C7" w14:textId="77777777" w:rsidR="007E7269" w:rsidRDefault="007E7269" w:rsidP="00652971">
      <w:pPr>
        <w:rPr>
          <w:rFonts w:ascii="Calibri Light" w:hAnsi="Calibri Light" w:cs="Calibri Light"/>
        </w:rPr>
      </w:pPr>
    </w:p>
    <w:p w14:paraId="703A25C5" w14:textId="1A6DCAB6" w:rsidR="007E7269" w:rsidRDefault="007E7269" w:rsidP="00A36F58">
      <w:pPr>
        <w:rPr>
          <w:rFonts w:ascii="Calibri Light" w:hAnsi="Calibri Light" w:cs="Calibri Light"/>
          <w:lang w:val="en-US"/>
        </w:rPr>
      </w:pPr>
      <w:r>
        <w:rPr>
          <w:rFonts w:ascii="Calibri Light" w:hAnsi="Calibri Light" w:cs="Calibri Light"/>
          <w:lang w:val="en-US"/>
        </w:rPr>
        <w:t xml:space="preserve">Kindly note that confidentiality is not guaranteed due to the small sample of the </w:t>
      </w:r>
      <w:r w:rsidR="00B412C3">
        <w:rPr>
          <w:rFonts w:ascii="Calibri Light" w:hAnsi="Calibri Light" w:cs="Calibri Light"/>
          <w:lang w:val="en-US"/>
        </w:rPr>
        <w:t>participants</w:t>
      </w:r>
      <w:r>
        <w:rPr>
          <w:rFonts w:ascii="Calibri Light" w:hAnsi="Calibri Light" w:cs="Calibri Light"/>
          <w:lang w:val="en-US"/>
        </w:rPr>
        <w:t>.</w:t>
      </w:r>
      <w:r w:rsidR="00B412C3">
        <w:rPr>
          <w:rFonts w:ascii="Calibri Light" w:hAnsi="Calibri Light" w:cs="Calibri Light"/>
          <w:lang w:val="en-US"/>
        </w:rPr>
        <w:t xml:space="preserve"> Furthermore, any information that entails harm to </w:t>
      </w:r>
      <w:r w:rsidR="00A36F58">
        <w:rPr>
          <w:rFonts w:ascii="Calibri Light" w:hAnsi="Calibri Light" w:cs="Calibri Light"/>
          <w:lang w:val="en-US"/>
        </w:rPr>
        <w:t>yourself</w:t>
      </w:r>
      <w:r w:rsidR="00B412C3">
        <w:rPr>
          <w:rFonts w:ascii="Calibri Light" w:hAnsi="Calibri Light" w:cs="Calibri Light"/>
          <w:lang w:val="en-US"/>
        </w:rPr>
        <w:t xml:space="preserve"> or others will require to be disclosed </w:t>
      </w:r>
      <w:r w:rsidR="00F4797B">
        <w:rPr>
          <w:rFonts w:ascii="Calibri Light" w:hAnsi="Calibri Light" w:cs="Calibri Light"/>
          <w:lang w:val="en-US"/>
        </w:rPr>
        <w:t xml:space="preserve">in which case </w:t>
      </w:r>
      <w:r w:rsidR="00B412C3">
        <w:rPr>
          <w:rFonts w:ascii="Calibri Light" w:hAnsi="Calibri Light" w:cs="Calibri Light"/>
          <w:lang w:val="en-US"/>
        </w:rPr>
        <w:t xml:space="preserve">I might have to disclose your identity. </w:t>
      </w:r>
    </w:p>
    <w:p w14:paraId="44D2954D" w14:textId="77777777" w:rsidR="00C403F8" w:rsidRDefault="00C403F8" w:rsidP="00A36F58">
      <w:pPr>
        <w:rPr>
          <w:rFonts w:ascii="Calibri Light" w:hAnsi="Calibri Light" w:cs="Calibri Light"/>
          <w:lang w:val="en-US"/>
        </w:rPr>
      </w:pPr>
    </w:p>
    <w:p w14:paraId="6CF43086" w14:textId="2B5DAD85" w:rsidR="007E7269" w:rsidRDefault="00120AAF" w:rsidP="007E7269">
      <w:pPr>
        <w:rPr>
          <w:rFonts w:ascii="Calibri Light" w:hAnsi="Calibri Light" w:cs="Calibri Light"/>
          <w:lang w:val="en-US"/>
        </w:rPr>
      </w:pPr>
      <w:r w:rsidRPr="00120AAF">
        <w:rPr>
          <w:rFonts w:ascii="Calibri Light" w:hAnsi="Calibri Light" w:cs="Calibri Light"/>
          <w:highlight w:val="yellow"/>
          <w:lang w:val="en-US"/>
        </w:rPr>
        <w:t>Data from the research will not be published or re-used as this is only a trial study.</w:t>
      </w:r>
      <w:r>
        <w:rPr>
          <w:rFonts w:ascii="Calibri Light" w:hAnsi="Calibri Light" w:cs="Calibri Light"/>
          <w:lang w:val="en-US"/>
        </w:rPr>
        <w:t xml:space="preserve"> </w:t>
      </w:r>
      <w:r w:rsidR="007E7269">
        <w:rPr>
          <w:rFonts w:ascii="Calibri Light" w:hAnsi="Calibri Light" w:cs="Calibri Light"/>
          <w:lang w:val="en-US"/>
        </w:rPr>
        <w:t xml:space="preserve">The findings will not be published as this is part of coursework that only the tutors and the examiners have access to. </w:t>
      </w:r>
      <w:r w:rsidR="00762720">
        <w:rPr>
          <w:rFonts w:ascii="Calibri Light" w:hAnsi="Calibri Light" w:cs="Calibri Light"/>
          <w:lang w:val="en-US"/>
        </w:rPr>
        <w:t xml:space="preserve">The data will be handled securely and safely. All electronic data will be </w:t>
      </w:r>
      <w:r w:rsidR="00B903C7">
        <w:rPr>
          <w:rFonts w:ascii="Calibri Light" w:hAnsi="Calibri Light" w:cs="Calibri Light"/>
          <w:lang w:val="en-US"/>
        </w:rPr>
        <w:t>encrypted,</w:t>
      </w:r>
      <w:r w:rsidR="00762720">
        <w:rPr>
          <w:rFonts w:ascii="Calibri Light" w:hAnsi="Calibri Light" w:cs="Calibri Light"/>
          <w:lang w:val="en-US"/>
        </w:rPr>
        <w:t xml:space="preserve"> and</w:t>
      </w:r>
      <w:r w:rsidR="00A77C24">
        <w:rPr>
          <w:rFonts w:ascii="Calibri Light" w:hAnsi="Calibri Light" w:cs="Calibri Light"/>
          <w:lang w:val="en-US"/>
        </w:rPr>
        <w:t xml:space="preserve"> password protected and saved on One Drive</w:t>
      </w:r>
      <w:r w:rsidR="00762720">
        <w:rPr>
          <w:rFonts w:ascii="Calibri Light" w:hAnsi="Calibri Light" w:cs="Calibri Light"/>
          <w:lang w:val="en-US"/>
        </w:rPr>
        <w:t xml:space="preserve">. The recording device will be kept securely in a safe. </w:t>
      </w:r>
      <w:r w:rsidR="007E7269" w:rsidRPr="00120AAF">
        <w:rPr>
          <w:rFonts w:ascii="Calibri Light" w:hAnsi="Calibri Light" w:cs="Calibri Light"/>
          <w:highlight w:val="yellow"/>
          <w:lang w:val="en-US"/>
        </w:rPr>
        <w:t>The</w:t>
      </w:r>
      <w:r w:rsidRPr="00120AAF">
        <w:rPr>
          <w:rFonts w:ascii="Calibri Light" w:hAnsi="Calibri Light" w:cs="Calibri Light"/>
          <w:highlight w:val="yellow"/>
          <w:lang w:val="en-US"/>
        </w:rPr>
        <w:t xml:space="preserve"> de-identified</w:t>
      </w:r>
      <w:r w:rsidR="007E7269" w:rsidRPr="00120AAF">
        <w:rPr>
          <w:rFonts w:ascii="Calibri Light" w:hAnsi="Calibri Light" w:cs="Calibri Light"/>
          <w:highlight w:val="yellow"/>
          <w:lang w:val="en-US"/>
        </w:rPr>
        <w:t xml:space="preserve"> data </w:t>
      </w:r>
      <w:r w:rsidRPr="00120AAF">
        <w:rPr>
          <w:rFonts w:ascii="Calibri Light" w:hAnsi="Calibri Light" w:cs="Calibri Light"/>
          <w:highlight w:val="yellow"/>
          <w:lang w:val="en-US"/>
        </w:rPr>
        <w:t xml:space="preserve">that contains the audio-transcriptions </w:t>
      </w:r>
      <w:r w:rsidR="007E7269" w:rsidRPr="00120AAF">
        <w:rPr>
          <w:rFonts w:ascii="Calibri Light" w:hAnsi="Calibri Light" w:cs="Calibri Light"/>
          <w:highlight w:val="yellow"/>
          <w:lang w:val="en-US"/>
        </w:rPr>
        <w:t xml:space="preserve">that </w:t>
      </w:r>
      <w:r w:rsidRPr="00120AAF">
        <w:rPr>
          <w:rFonts w:ascii="Calibri Light" w:hAnsi="Calibri Light" w:cs="Calibri Light"/>
          <w:highlight w:val="yellow"/>
          <w:lang w:val="en-US"/>
        </w:rPr>
        <w:t>is</w:t>
      </w:r>
      <w:r w:rsidR="007E7269" w:rsidRPr="00120AAF">
        <w:rPr>
          <w:rFonts w:ascii="Calibri Light" w:hAnsi="Calibri Light" w:cs="Calibri Light"/>
          <w:highlight w:val="yellow"/>
          <w:lang w:val="en-US"/>
        </w:rPr>
        <w:t xml:space="preserve"> collected as part of the trial</w:t>
      </w:r>
      <w:r w:rsidR="007E7269">
        <w:rPr>
          <w:rFonts w:ascii="Calibri Light" w:hAnsi="Calibri Light" w:cs="Calibri Light"/>
          <w:lang w:val="en-US"/>
        </w:rPr>
        <w:t xml:space="preserve"> will be kept on the </w:t>
      </w:r>
      <w:r w:rsidR="00F4797B">
        <w:rPr>
          <w:rFonts w:ascii="Calibri Light" w:hAnsi="Calibri Light" w:cs="Calibri Light"/>
          <w:lang w:val="en-US"/>
        </w:rPr>
        <w:t xml:space="preserve">University </w:t>
      </w:r>
      <w:r w:rsidR="007E7269">
        <w:rPr>
          <w:rFonts w:ascii="Calibri Light" w:hAnsi="Calibri Light" w:cs="Calibri Light"/>
          <w:lang w:val="en-US"/>
        </w:rPr>
        <w:t xml:space="preserve">of Glasgow cloud </w:t>
      </w:r>
      <w:r w:rsidR="00A77C24">
        <w:rPr>
          <w:rFonts w:ascii="Calibri Light" w:hAnsi="Calibri Light" w:cs="Calibri Light"/>
          <w:lang w:val="en-US"/>
        </w:rPr>
        <w:t>up t</w:t>
      </w:r>
      <w:r w:rsidR="00B903C7">
        <w:rPr>
          <w:rFonts w:ascii="Calibri Light" w:hAnsi="Calibri Light" w:cs="Calibri Light"/>
          <w:lang w:val="en-US"/>
        </w:rPr>
        <w:t>o</w:t>
      </w:r>
      <w:r w:rsidR="007E7269">
        <w:rPr>
          <w:rFonts w:ascii="Calibri Light" w:hAnsi="Calibri Light" w:cs="Calibri Light"/>
          <w:lang w:val="en-US"/>
        </w:rPr>
        <w:t xml:space="preserve"> 10 years. </w:t>
      </w:r>
      <w:r w:rsidR="00C403F8">
        <w:rPr>
          <w:rFonts w:ascii="Calibri Light" w:hAnsi="Calibri Light" w:cs="Calibri Light"/>
          <w:lang w:val="en-US"/>
        </w:rPr>
        <w:t xml:space="preserve">The data sheet that contains your </w:t>
      </w:r>
      <w:r w:rsidR="00C403F8" w:rsidRPr="00120AAF">
        <w:rPr>
          <w:rFonts w:ascii="Calibri Light" w:hAnsi="Calibri Light" w:cs="Calibri Light"/>
          <w:highlight w:val="yellow"/>
          <w:lang w:val="en-US"/>
        </w:rPr>
        <w:t>pseudo</w:t>
      </w:r>
      <w:r w:rsidRPr="00120AAF">
        <w:rPr>
          <w:rFonts w:ascii="Calibri Light" w:hAnsi="Calibri Light" w:cs="Calibri Light"/>
          <w:highlight w:val="yellow"/>
          <w:lang w:val="en-US"/>
        </w:rPr>
        <w:t>nyms</w:t>
      </w:r>
      <w:r w:rsidR="00C403F8">
        <w:rPr>
          <w:rFonts w:ascii="Calibri Light" w:hAnsi="Calibri Light" w:cs="Calibri Light"/>
          <w:lang w:val="en-US"/>
        </w:rPr>
        <w:t xml:space="preserve"> will be destroyed as soon as the semester is over</w:t>
      </w:r>
      <w:r w:rsidR="00480F1E">
        <w:rPr>
          <w:rFonts w:ascii="Calibri Light" w:hAnsi="Calibri Light" w:cs="Calibri Light"/>
          <w:lang w:val="en-US"/>
        </w:rPr>
        <w:t xml:space="preserve">, </w:t>
      </w:r>
      <w:r w:rsidR="00F4797B">
        <w:rPr>
          <w:rFonts w:ascii="Calibri Light" w:hAnsi="Calibri Light" w:cs="Calibri Light"/>
          <w:lang w:val="en-US"/>
        </w:rPr>
        <w:t xml:space="preserve">at the latest </w:t>
      </w:r>
      <w:r w:rsidR="00480F1E">
        <w:rPr>
          <w:rFonts w:ascii="Calibri Light" w:hAnsi="Calibri Light" w:cs="Calibri Light"/>
          <w:lang w:val="en-US"/>
        </w:rPr>
        <w:t xml:space="preserve">by </w:t>
      </w:r>
      <w:r w:rsidR="00A77C24">
        <w:rPr>
          <w:rFonts w:ascii="Calibri Light" w:hAnsi="Calibri Light" w:cs="Calibri Light"/>
          <w:lang w:val="en-US"/>
        </w:rPr>
        <w:t>September</w:t>
      </w:r>
      <w:r w:rsidR="00480F1E">
        <w:rPr>
          <w:rFonts w:ascii="Calibri Light" w:hAnsi="Calibri Light" w:cs="Calibri Light"/>
          <w:lang w:val="en-US"/>
        </w:rPr>
        <w:t xml:space="preserve"> 2024. </w:t>
      </w:r>
    </w:p>
    <w:p w14:paraId="52AA20D4" w14:textId="77777777" w:rsidR="00ED1D7B" w:rsidRDefault="00ED1D7B" w:rsidP="007E7269">
      <w:pPr>
        <w:rPr>
          <w:rFonts w:ascii="Calibri Light" w:hAnsi="Calibri Light" w:cs="Calibri Light"/>
          <w:lang w:val="en-US"/>
        </w:rPr>
      </w:pPr>
    </w:p>
    <w:p w14:paraId="7DDE941A" w14:textId="17FA9ADC" w:rsidR="00ED1D7B" w:rsidRDefault="00ED1D7B" w:rsidP="007E7269">
      <w:pPr>
        <w:rPr>
          <w:rFonts w:ascii="Calibri Light" w:hAnsi="Calibri Light" w:cs="Calibri Light"/>
          <w:lang w:val="en-US"/>
        </w:rPr>
      </w:pPr>
      <w:r>
        <w:rPr>
          <w:rFonts w:ascii="Calibri Light" w:hAnsi="Calibri Light" w:cs="Calibri Light"/>
          <w:lang w:val="en-US"/>
        </w:rPr>
        <w:t xml:space="preserve">Your wellbeing is important, that is why you are encouraged not to share any information that has the possibility to cause any distress to you. Furthermore, </w:t>
      </w:r>
      <w:r w:rsidR="00D96480">
        <w:rPr>
          <w:rFonts w:ascii="Calibri Light" w:hAnsi="Calibri Light" w:cs="Calibri Light"/>
          <w:lang w:val="en-US"/>
        </w:rPr>
        <w:t xml:space="preserve">we will discuss during the interview and focus group how you can get wellbeing support if needed. </w:t>
      </w:r>
      <w:r w:rsidR="000241F3">
        <w:rPr>
          <w:rFonts w:ascii="Calibri Light" w:hAnsi="Calibri Light" w:cs="Calibri Light"/>
          <w:lang w:val="en-US"/>
        </w:rPr>
        <w:t>Additionally, please discuss any distress that might be cause</w:t>
      </w:r>
      <w:r w:rsidR="00120AAF">
        <w:rPr>
          <w:rFonts w:ascii="Calibri Light" w:hAnsi="Calibri Light" w:cs="Calibri Light"/>
          <w:lang w:val="en-US"/>
        </w:rPr>
        <w:t>d</w:t>
      </w:r>
      <w:r w:rsidR="000241F3">
        <w:rPr>
          <w:rFonts w:ascii="Calibri Light" w:hAnsi="Calibri Light" w:cs="Calibri Light"/>
          <w:lang w:val="en-US"/>
        </w:rPr>
        <w:t xml:space="preserve"> through the research process with me. </w:t>
      </w:r>
    </w:p>
    <w:p w14:paraId="4D326D46" w14:textId="77777777" w:rsidR="007E7269" w:rsidRDefault="007E7269" w:rsidP="007E7269">
      <w:pPr>
        <w:rPr>
          <w:rFonts w:ascii="Calibri Light" w:hAnsi="Calibri Light" w:cs="Calibri Light"/>
          <w:lang w:val="en-US"/>
        </w:rPr>
      </w:pPr>
    </w:p>
    <w:p w14:paraId="11982F3E" w14:textId="17A449DA" w:rsidR="007E7269" w:rsidRDefault="007E7269" w:rsidP="007E7269">
      <w:pPr>
        <w:rPr>
          <w:rFonts w:ascii="Calibri Light" w:hAnsi="Calibri Light" w:cs="Calibri Light"/>
          <w:lang w:val="en-US"/>
        </w:rPr>
      </w:pPr>
      <w:r>
        <w:rPr>
          <w:rFonts w:ascii="Calibri Light" w:hAnsi="Calibri Light" w:cs="Calibri Light"/>
          <w:lang w:val="en-US"/>
        </w:rPr>
        <w:t xml:space="preserve">The research is done under the supervision of the University of Glasgow. </w:t>
      </w:r>
    </w:p>
    <w:p w14:paraId="1673FE56" w14:textId="77777777" w:rsidR="007E7269" w:rsidRDefault="007E7269" w:rsidP="007E7269">
      <w:pPr>
        <w:rPr>
          <w:rFonts w:ascii="Calibri Light" w:hAnsi="Calibri Light" w:cs="Calibri Light"/>
          <w:lang w:val="en-US"/>
        </w:rPr>
      </w:pPr>
    </w:p>
    <w:p w14:paraId="6393387D" w14:textId="3149993B" w:rsidR="007E7269" w:rsidRDefault="007E7269" w:rsidP="007E7269">
      <w:pPr>
        <w:pStyle w:val="BodyText"/>
        <w:jc w:val="left"/>
        <w:rPr>
          <w:rFonts w:ascii="Calibri Light" w:hAnsi="Calibri Light" w:cs="Calibri Light"/>
          <w:sz w:val="24"/>
          <w:szCs w:val="24"/>
        </w:rPr>
      </w:pPr>
      <w:r>
        <w:rPr>
          <w:rFonts w:ascii="Calibri Light" w:hAnsi="Calibri Light" w:cs="Calibri Light"/>
          <w:sz w:val="24"/>
          <w:szCs w:val="24"/>
        </w:rPr>
        <w:t>T</w:t>
      </w:r>
      <w:r w:rsidRPr="007A6911">
        <w:rPr>
          <w:rFonts w:ascii="Calibri Light" w:hAnsi="Calibri Light" w:cs="Calibri Light"/>
          <w:sz w:val="24"/>
          <w:szCs w:val="24"/>
        </w:rPr>
        <w:t xml:space="preserve">he project has been reviewed by the </w:t>
      </w:r>
      <w:r w:rsidR="00120AAF" w:rsidRPr="00120AAF">
        <w:rPr>
          <w:rFonts w:ascii="Calibri Light" w:hAnsi="Calibri Light" w:cs="Calibri Light"/>
          <w:sz w:val="24"/>
          <w:szCs w:val="24"/>
          <w:highlight w:val="yellow"/>
        </w:rPr>
        <w:t>College</w:t>
      </w:r>
      <w:r w:rsidRPr="007A6911">
        <w:rPr>
          <w:rFonts w:ascii="Calibri Light" w:hAnsi="Calibri Light" w:cs="Calibri Light"/>
          <w:sz w:val="24"/>
          <w:szCs w:val="24"/>
        </w:rPr>
        <w:t xml:space="preserve"> </w:t>
      </w:r>
      <w:r w:rsidR="00B412C3">
        <w:rPr>
          <w:rFonts w:ascii="Calibri Light" w:hAnsi="Calibri Light" w:cs="Calibri Light"/>
          <w:sz w:val="24"/>
          <w:szCs w:val="24"/>
        </w:rPr>
        <w:t>of S</w:t>
      </w:r>
      <w:r>
        <w:rPr>
          <w:rFonts w:ascii="Calibri Light" w:hAnsi="Calibri Light" w:cs="Calibri Light"/>
          <w:sz w:val="24"/>
          <w:szCs w:val="24"/>
        </w:rPr>
        <w:t xml:space="preserve">ocial </w:t>
      </w:r>
      <w:r w:rsidR="00B412C3">
        <w:rPr>
          <w:rFonts w:ascii="Calibri Light" w:hAnsi="Calibri Light" w:cs="Calibri Light"/>
          <w:sz w:val="24"/>
          <w:szCs w:val="24"/>
        </w:rPr>
        <w:t>S</w:t>
      </w:r>
      <w:r>
        <w:rPr>
          <w:rFonts w:ascii="Calibri Light" w:hAnsi="Calibri Light" w:cs="Calibri Light"/>
          <w:sz w:val="24"/>
          <w:szCs w:val="24"/>
        </w:rPr>
        <w:t>cience</w:t>
      </w:r>
      <w:r w:rsidR="00401E21">
        <w:rPr>
          <w:rFonts w:ascii="Calibri Light" w:hAnsi="Calibri Light" w:cs="Calibri Light"/>
          <w:sz w:val="24"/>
          <w:szCs w:val="24"/>
        </w:rPr>
        <w:t>s</w:t>
      </w:r>
      <w:r>
        <w:rPr>
          <w:rFonts w:ascii="Calibri Light" w:hAnsi="Calibri Light" w:cs="Calibri Light"/>
          <w:sz w:val="24"/>
          <w:szCs w:val="24"/>
        </w:rPr>
        <w:t xml:space="preserve"> </w:t>
      </w:r>
      <w:r w:rsidRPr="007A6911">
        <w:rPr>
          <w:rFonts w:ascii="Calibri Light" w:hAnsi="Calibri Light" w:cs="Calibri Light"/>
          <w:sz w:val="24"/>
          <w:szCs w:val="24"/>
        </w:rPr>
        <w:t>Ethics Forum.</w:t>
      </w:r>
    </w:p>
    <w:p w14:paraId="21FCD887" w14:textId="77777777" w:rsidR="007E7269" w:rsidRDefault="007E7269" w:rsidP="007E7269">
      <w:pPr>
        <w:pStyle w:val="BodyText"/>
        <w:jc w:val="left"/>
        <w:rPr>
          <w:rFonts w:ascii="Calibri Light" w:hAnsi="Calibri Light" w:cs="Calibri Light"/>
          <w:sz w:val="24"/>
          <w:szCs w:val="24"/>
        </w:rPr>
      </w:pPr>
    </w:p>
    <w:p w14:paraId="1C619D36" w14:textId="77777777" w:rsidR="007E7269" w:rsidRPr="007A6911" w:rsidRDefault="007E7269" w:rsidP="007E7269">
      <w:pPr>
        <w:pStyle w:val="BodyText"/>
        <w:jc w:val="left"/>
        <w:rPr>
          <w:rFonts w:ascii="Calibri Light" w:hAnsi="Calibri Light" w:cs="Calibri Light"/>
          <w:b/>
          <w:bCs/>
          <w:sz w:val="24"/>
          <w:szCs w:val="24"/>
        </w:rPr>
      </w:pPr>
      <w:r w:rsidRPr="007A6911">
        <w:rPr>
          <w:rFonts w:ascii="Calibri Light" w:hAnsi="Calibri Light" w:cs="Calibri Light"/>
          <w:b/>
          <w:bCs/>
          <w:sz w:val="24"/>
          <w:szCs w:val="24"/>
        </w:rPr>
        <w:t xml:space="preserve">Contact for Further Information </w:t>
      </w:r>
    </w:p>
    <w:p w14:paraId="6B160AC5" w14:textId="77777777" w:rsidR="00370470" w:rsidRDefault="00370470" w:rsidP="007E7269">
      <w:pPr>
        <w:pStyle w:val="BodyText"/>
        <w:spacing w:after="0"/>
        <w:jc w:val="left"/>
        <w:rPr>
          <w:rFonts w:ascii="Calibri Light" w:hAnsi="Calibri Light" w:cs="Calibri Light"/>
          <w:sz w:val="24"/>
          <w:szCs w:val="24"/>
        </w:rPr>
      </w:pPr>
      <w:r>
        <w:rPr>
          <w:rFonts w:ascii="Calibri Light" w:hAnsi="Calibri Light" w:cs="Calibri Light"/>
          <w:sz w:val="24"/>
          <w:szCs w:val="24"/>
        </w:rPr>
        <w:t>For further information about this study kindly contact me.</w:t>
      </w:r>
    </w:p>
    <w:p w14:paraId="67D8DC2F" w14:textId="529320A0" w:rsidR="007E7269" w:rsidRPr="007A6911" w:rsidRDefault="00370470" w:rsidP="007E7269">
      <w:pPr>
        <w:pStyle w:val="BodyText"/>
        <w:spacing w:after="0"/>
        <w:jc w:val="left"/>
        <w:rPr>
          <w:rFonts w:ascii="Calibri Light" w:hAnsi="Calibri Light" w:cs="Calibri Light"/>
          <w:b/>
          <w:color w:val="FF0000"/>
          <w:sz w:val="24"/>
          <w:szCs w:val="24"/>
        </w:rPr>
      </w:pPr>
      <w:r>
        <w:rPr>
          <w:rFonts w:ascii="Calibri Light" w:hAnsi="Calibri Light" w:cs="Calibri Light"/>
          <w:sz w:val="24"/>
          <w:szCs w:val="24"/>
        </w:rPr>
        <w:t xml:space="preserve">email: </w:t>
      </w:r>
      <w:hyperlink r:id="rId7" w:history="1">
        <w:r w:rsidRPr="00954FFA">
          <w:rPr>
            <w:rFonts w:ascii="Calibri Light" w:hAnsi="Calibri Light" w:cs="Calibri Light"/>
            <w:sz w:val="24"/>
            <w:szCs w:val="24"/>
            <w:lang w:val="en-US"/>
          </w:rPr>
          <w:t>2655662L@student.gla.ac.uk</w:t>
        </w:r>
      </w:hyperlink>
      <w:r w:rsidRPr="00954FFA">
        <w:rPr>
          <w:rFonts w:ascii="Ubuntu" w:hAnsi="Ubuntu"/>
          <w:color w:val="1D2125"/>
          <w:sz w:val="23"/>
          <w:szCs w:val="23"/>
          <w:shd w:val="clear" w:color="auto" w:fill="FFFFFF"/>
        </w:rPr>
        <w:t> </w:t>
      </w:r>
    </w:p>
    <w:p w14:paraId="0583E06D" w14:textId="77777777" w:rsidR="007E7269" w:rsidRDefault="007E7269" w:rsidP="007E7269">
      <w:pPr>
        <w:pStyle w:val="BodyText"/>
        <w:spacing w:after="0"/>
        <w:jc w:val="left"/>
        <w:rPr>
          <w:rFonts w:ascii="Calibri Light" w:hAnsi="Calibri Light" w:cs="Calibri Light"/>
          <w:b/>
          <w:sz w:val="24"/>
          <w:szCs w:val="24"/>
        </w:rPr>
      </w:pPr>
    </w:p>
    <w:p w14:paraId="70295AA5" w14:textId="4ED9E628" w:rsidR="0089212A" w:rsidRPr="00E431BA" w:rsidRDefault="0089212A" w:rsidP="007E7269">
      <w:pPr>
        <w:pStyle w:val="BodyText"/>
        <w:spacing w:after="0"/>
        <w:jc w:val="left"/>
        <w:rPr>
          <w:rFonts w:ascii="Calibri Light" w:hAnsi="Calibri Light" w:cs="Calibri Light"/>
          <w:bCs/>
          <w:sz w:val="24"/>
          <w:szCs w:val="24"/>
        </w:rPr>
      </w:pPr>
      <w:r w:rsidRPr="002E663C">
        <w:rPr>
          <w:rFonts w:ascii="Calibri Light" w:hAnsi="Calibri Light" w:cs="Calibri Light"/>
          <w:bCs/>
          <w:sz w:val="24"/>
          <w:szCs w:val="24"/>
          <w:highlight w:val="yellow"/>
        </w:rPr>
        <w:t xml:space="preserve">If you have any concerns regarding the conduct of the research project you can contact the </w:t>
      </w:r>
      <w:r w:rsidR="002E663C" w:rsidRPr="002E663C">
        <w:rPr>
          <w:rFonts w:ascii="Calibri Light" w:hAnsi="Calibri Light" w:cs="Calibri Light"/>
          <w:b/>
          <w:bCs/>
          <w:highlight w:val="yellow"/>
        </w:rPr>
        <w:t>Lead for Ethical Review, College of Social Sciences</w:t>
      </w:r>
      <w:r w:rsidR="002E663C" w:rsidRPr="002E663C">
        <w:rPr>
          <w:rFonts w:ascii="Calibri Light" w:hAnsi="Calibri Light" w:cs="Calibri Light"/>
          <w:bCs/>
          <w:sz w:val="24"/>
          <w:szCs w:val="24"/>
          <w:highlight w:val="yellow"/>
        </w:rPr>
        <w:t xml:space="preserve"> </w:t>
      </w:r>
      <w:r w:rsidRPr="002E663C">
        <w:rPr>
          <w:rFonts w:ascii="Calibri Light" w:hAnsi="Calibri Light" w:cs="Calibri Light"/>
          <w:bCs/>
          <w:sz w:val="24"/>
          <w:szCs w:val="24"/>
          <w:highlight w:val="yellow"/>
        </w:rPr>
        <w:t xml:space="preserve">on </w:t>
      </w:r>
      <w:hyperlink r:id="rId8" w:history="1">
        <w:r w:rsidR="002E663C" w:rsidRPr="002E663C">
          <w:rPr>
            <w:rStyle w:val="Hyperlink"/>
            <w:rFonts w:ascii="Calibri Light" w:hAnsi="Calibri Light" w:cs="Calibri Light"/>
            <w:highlight w:val="yellow"/>
          </w:rPr>
          <w:t>socsci-ethics-lead@glasgow.ac.uk</w:t>
        </w:r>
      </w:hyperlink>
      <w:r w:rsidRPr="002E663C">
        <w:rPr>
          <w:rFonts w:ascii="Calibri Light" w:hAnsi="Calibri Light" w:cs="Calibri Light"/>
          <w:bCs/>
          <w:sz w:val="24"/>
          <w:szCs w:val="24"/>
          <w:highlight w:val="yellow"/>
        </w:rPr>
        <w:t>.</w:t>
      </w:r>
    </w:p>
    <w:p w14:paraId="70F25988" w14:textId="77777777" w:rsidR="007E7269" w:rsidRPr="007A6911" w:rsidRDefault="007E7269" w:rsidP="007E7269">
      <w:pPr>
        <w:pStyle w:val="BodyText"/>
        <w:jc w:val="left"/>
        <w:rPr>
          <w:rFonts w:ascii="Calibri Light" w:hAnsi="Calibri Light" w:cs="Calibri Light"/>
          <w:sz w:val="24"/>
          <w:szCs w:val="24"/>
        </w:rPr>
      </w:pPr>
    </w:p>
    <w:p w14:paraId="049858CC" w14:textId="77777777" w:rsidR="007E7269" w:rsidRPr="007E7269" w:rsidRDefault="007E7269" w:rsidP="007E7269">
      <w:pPr>
        <w:rPr>
          <w:rFonts w:ascii="Calibri Light" w:hAnsi="Calibri Light" w:cs="Calibri Light"/>
          <w:lang w:val="en-US"/>
        </w:rPr>
      </w:pPr>
    </w:p>
    <w:p w14:paraId="6FE3B65B" w14:textId="77777777" w:rsidR="002351D6" w:rsidRPr="00652971" w:rsidRDefault="002351D6">
      <w:pPr>
        <w:rPr>
          <w:lang w:val="en-GB"/>
        </w:rPr>
      </w:pPr>
    </w:p>
    <w:sectPr w:rsidR="002351D6" w:rsidRPr="0065297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Ubuntu">
    <w:panose1 w:val="020B0504030602030204"/>
    <w:charset w:val="00"/>
    <w:family w:val="swiss"/>
    <w:pitch w:val="variable"/>
    <w:sig w:usb0="E00002FF" w:usb1="5000205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F30A6F"/>
    <w:multiLevelType w:val="hybridMultilevel"/>
    <w:tmpl w:val="FBA6D518"/>
    <w:lvl w:ilvl="0" w:tplc="2F16BCA6">
      <w:numFmt w:val="bullet"/>
      <w:lvlText w:val=""/>
      <w:lvlJc w:val="left"/>
      <w:pPr>
        <w:tabs>
          <w:tab w:val="num" w:pos="0"/>
        </w:tabs>
        <w:ind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54441656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ina Wardle">
    <w15:presenceInfo w15:providerId="AD" w15:userId="S::georgina.wardle@glasgow.ac.uk::ac104796-a52c-438d-875a-53d0027292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1D6"/>
    <w:rsid w:val="00020079"/>
    <w:rsid w:val="000241F3"/>
    <w:rsid w:val="00032DA2"/>
    <w:rsid w:val="000678D5"/>
    <w:rsid w:val="00120AAF"/>
    <w:rsid w:val="002351D6"/>
    <w:rsid w:val="00266710"/>
    <w:rsid w:val="002A43AC"/>
    <w:rsid w:val="002E663C"/>
    <w:rsid w:val="00370470"/>
    <w:rsid w:val="00401E21"/>
    <w:rsid w:val="00480F1E"/>
    <w:rsid w:val="00494338"/>
    <w:rsid w:val="005E09A5"/>
    <w:rsid w:val="00652971"/>
    <w:rsid w:val="006E1308"/>
    <w:rsid w:val="006F3241"/>
    <w:rsid w:val="00762720"/>
    <w:rsid w:val="007A625B"/>
    <w:rsid w:val="007E7269"/>
    <w:rsid w:val="008032E6"/>
    <w:rsid w:val="00844212"/>
    <w:rsid w:val="0089212A"/>
    <w:rsid w:val="008A752F"/>
    <w:rsid w:val="008D7BFB"/>
    <w:rsid w:val="008E2D99"/>
    <w:rsid w:val="00912BAC"/>
    <w:rsid w:val="0094786E"/>
    <w:rsid w:val="00954FFA"/>
    <w:rsid w:val="009B54CC"/>
    <w:rsid w:val="009C28A8"/>
    <w:rsid w:val="009E78F6"/>
    <w:rsid w:val="009F358F"/>
    <w:rsid w:val="00A36F58"/>
    <w:rsid w:val="00A76E7D"/>
    <w:rsid w:val="00A77C24"/>
    <w:rsid w:val="00AB1728"/>
    <w:rsid w:val="00AD43FC"/>
    <w:rsid w:val="00AD7CCB"/>
    <w:rsid w:val="00B412C3"/>
    <w:rsid w:val="00B84DA2"/>
    <w:rsid w:val="00B903C7"/>
    <w:rsid w:val="00B904C8"/>
    <w:rsid w:val="00C31A40"/>
    <w:rsid w:val="00C403F8"/>
    <w:rsid w:val="00C5086E"/>
    <w:rsid w:val="00CD6875"/>
    <w:rsid w:val="00CE306C"/>
    <w:rsid w:val="00CF08BD"/>
    <w:rsid w:val="00D46DD7"/>
    <w:rsid w:val="00D96480"/>
    <w:rsid w:val="00DA7072"/>
    <w:rsid w:val="00DA7865"/>
    <w:rsid w:val="00E431BA"/>
    <w:rsid w:val="00ED1D7B"/>
    <w:rsid w:val="00ED56BA"/>
    <w:rsid w:val="00EE7150"/>
    <w:rsid w:val="00F05BC3"/>
    <w:rsid w:val="00F07B25"/>
    <w:rsid w:val="00F44A39"/>
    <w:rsid w:val="00F4797B"/>
    <w:rsid w:val="00F90837"/>
    <w:rsid w:val="00FD7157"/>
    <w:rsid w:val="00FE4516"/>
  </w:rsids>
  <m:mathPr>
    <m:mathFont m:val="Cambria Math"/>
    <m:brkBin m:val="before"/>
    <m:brkBinSub m:val="--"/>
    <m:smallFrac m:val="0"/>
    <m:dispDef/>
    <m:lMargin m:val="0"/>
    <m:rMargin m:val="0"/>
    <m:defJc m:val="centerGroup"/>
    <m:wrapIndent m:val="1440"/>
    <m:intLim m:val="subSup"/>
    <m:naryLim m:val="undOvr"/>
  </m:mathPr>
  <w:themeFontLang w:val="en-EG" w:bidi="ar-SA"/>
  <w:clrSchemeMapping w:bg1="light1" w:t1="dark1" w:bg2="light2" w:t2="dark2" w:accent1="accent1" w:accent2="accent2" w:accent3="accent3" w:accent4="accent4" w:accent5="accent5" w:accent6="accent6" w:hyperlink="hyperlink" w:followedHyperlink="followedHyperlink"/>
  <w:decimalSymbol w:val="."/>
  <w:listSeparator w:val=","/>
  <w14:docId w14:val="63955286"/>
  <w15:chartTrackingRefBased/>
  <w15:docId w15:val="{CD08BCAB-24AA-4A41-9601-9F478782B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E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652971"/>
    <w:pPr>
      <w:spacing w:after="120"/>
      <w:jc w:val="both"/>
    </w:pPr>
    <w:rPr>
      <w:rFonts w:ascii="Times New Roman" w:eastAsia="Times New Roman" w:hAnsi="Times New Roman" w:cs="Times New Roman"/>
      <w:kern w:val="0"/>
      <w:sz w:val="22"/>
      <w:szCs w:val="22"/>
      <w:lang w:val="en-GB"/>
      <w14:ligatures w14:val="none"/>
    </w:rPr>
  </w:style>
  <w:style w:type="character" w:styleId="Hyperlink">
    <w:name w:val="Hyperlink"/>
    <w:basedOn w:val="DefaultParagraphFont"/>
    <w:uiPriority w:val="99"/>
    <w:semiHidden/>
    <w:unhideWhenUsed/>
    <w:rsid w:val="00954FFA"/>
    <w:rPr>
      <w:color w:val="0000FF"/>
      <w:u w:val="single"/>
    </w:rPr>
  </w:style>
  <w:style w:type="table" w:styleId="TableGrid">
    <w:name w:val="Table Grid"/>
    <w:basedOn w:val="TableNormal"/>
    <w:uiPriority w:val="59"/>
    <w:rsid w:val="00954FFA"/>
    <w:rPr>
      <w:rFonts w:eastAsiaTheme="minorEastAsia"/>
      <w:kern w:val="0"/>
      <w:sz w:val="22"/>
      <w:szCs w:val="22"/>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2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sci-ethics-lead@glasgow.ac.uk" TargetMode="External"/><Relationship Id="rId3" Type="http://schemas.openxmlformats.org/officeDocument/2006/relationships/settings" Target="settings.xml"/><Relationship Id="rId7" Type="http://schemas.openxmlformats.org/officeDocument/2006/relationships/hyperlink" Target="mailto:%32%36%35%356%36%32%4c@%73tu%64%65n%74%2eg%6c%61.%61c%2e%75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32%36%35%356%36%32%4c@%73tu%64%65n%74%2eg%6c%61.%61c%2e%75k" TargetMode="External"/><Relationship Id="rId11" Type="http://schemas.openxmlformats.org/officeDocument/2006/relationships/glossaryDocument" Target="glossary/document.xml"/><Relationship Id="rId5" Type="http://schemas.openxmlformats.org/officeDocument/2006/relationships/image" Target="media/image1.png"/><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99D928097A9A43B0A80014C66B1B2D"/>
        <w:category>
          <w:name w:val="General"/>
          <w:gallery w:val="placeholder"/>
        </w:category>
        <w:types>
          <w:type w:val="bbPlcHdr"/>
        </w:types>
        <w:behaviors>
          <w:behavior w:val="content"/>
        </w:behaviors>
        <w:guid w:val="{DE567CC9-218D-F341-87A3-8063ABD9FC00}"/>
      </w:docPartPr>
      <w:docPartBody>
        <w:p w:rsidR="00F623D7" w:rsidRDefault="005816BA" w:rsidP="005816BA">
          <w:pPr>
            <w:pStyle w:val="3E99D928097A9A43B0A80014C66B1B2D"/>
          </w:pPr>
          <w:r w:rsidRPr="00407518">
            <w:rPr>
              <w:rStyle w:val="PlaceholderText"/>
              <w:rFonts w:asciiTheme="majorHAnsi" w:hAnsiTheme="majorHAnsi" w:cstheme="majorHAnsi"/>
              <w:bCs/>
            </w:rPr>
            <w:t>Enter text here</w:t>
          </w:r>
        </w:p>
      </w:docPartBody>
    </w:docPart>
    <w:docPart>
      <w:docPartPr>
        <w:name w:val="A3D5BD39AC76B2479B4237E06E9BE001"/>
        <w:category>
          <w:name w:val="General"/>
          <w:gallery w:val="placeholder"/>
        </w:category>
        <w:types>
          <w:type w:val="bbPlcHdr"/>
        </w:types>
        <w:behaviors>
          <w:behavior w:val="content"/>
        </w:behaviors>
        <w:guid w:val="{6A630D28-204B-2242-B935-FCED1F223B7A}"/>
      </w:docPartPr>
      <w:docPartBody>
        <w:p w:rsidR="0025115D" w:rsidRDefault="00F623D7" w:rsidP="00F623D7">
          <w:pPr>
            <w:pStyle w:val="A3D5BD39AC76B2479B4237E06E9BE001"/>
          </w:pPr>
          <w:r w:rsidRPr="00407518">
            <w:rPr>
              <w:rStyle w:val="PlaceholderText"/>
              <w:rFonts w:asciiTheme="majorHAnsi" w:hAnsiTheme="majorHAnsi" w:cstheme="majorHAnsi"/>
              <w:bCs/>
            </w:rPr>
            <w:t>Enter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Ubuntu">
    <w:panose1 w:val="020B0504030602030204"/>
    <w:charset w:val="00"/>
    <w:family w:val="swiss"/>
    <w:pitch w:val="variable"/>
    <w:sig w:usb0="E00002FF" w:usb1="50002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6BA"/>
    <w:rsid w:val="002112D8"/>
    <w:rsid w:val="0025115D"/>
    <w:rsid w:val="00380CAE"/>
    <w:rsid w:val="003816DC"/>
    <w:rsid w:val="004F0049"/>
    <w:rsid w:val="005816BA"/>
    <w:rsid w:val="005F52AB"/>
    <w:rsid w:val="00715851"/>
    <w:rsid w:val="00AA674D"/>
    <w:rsid w:val="00F623D7"/>
  </w:rsids>
  <m:mathPr>
    <m:mathFont m:val="Cambria Math"/>
    <m:brkBin m:val="before"/>
    <m:brkBinSub m:val="--"/>
    <m:smallFrac m:val="0"/>
    <m:dispDef/>
    <m:lMargin m:val="0"/>
    <m:rMargin m:val="0"/>
    <m:defJc m:val="centerGroup"/>
    <m:wrapIndent m:val="1440"/>
    <m:intLim m:val="subSup"/>
    <m:naryLim m:val="undOvr"/>
  </m:mathPr>
  <w:themeFontLang w:val="en-EG"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E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23D7"/>
    <w:rPr>
      <w:color w:val="808080"/>
    </w:rPr>
  </w:style>
  <w:style w:type="paragraph" w:customStyle="1" w:styleId="A3D5BD39AC76B2479B4237E06E9BE001">
    <w:name w:val="A3D5BD39AC76B2479B4237E06E9BE001"/>
    <w:rsid w:val="00F623D7"/>
  </w:style>
  <w:style w:type="paragraph" w:customStyle="1" w:styleId="3E99D928097A9A43B0A80014C66B1B2D">
    <w:name w:val="3E99D928097A9A43B0A80014C66B1B2D"/>
    <w:rsid w:val="005816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815</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mireille.louis1@outlook.com</dc:creator>
  <cp:keywords/>
  <dc:description/>
  <cp:lastModifiedBy>mireille.louis1@outlook.com</cp:lastModifiedBy>
  <cp:revision>5</cp:revision>
  <dcterms:created xsi:type="dcterms:W3CDTF">2024-05-18T07:03:00Z</dcterms:created>
  <dcterms:modified xsi:type="dcterms:W3CDTF">2024-05-18T08:04:00Z</dcterms:modified>
</cp:coreProperties>
</file>